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" w:hanging="5"/>
        <w:rPr>
          <w:color w:val="000000"/>
          <w:sz w:val="48"/>
        </w:rPr>
      </w:pPr>
      <w:r w:rsidRPr="005A0799">
        <w:rPr>
          <w:b/>
          <w:color w:val="000000"/>
          <w:sz w:val="48"/>
        </w:rPr>
        <w:t xml:space="preserve">              </w:t>
      </w:r>
    </w:p>
    <w:p w14:paraId="00000002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" w:hanging="5"/>
        <w:rPr>
          <w:color w:val="000000"/>
          <w:sz w:val="48"/>
        </w:rPr>
      </w:pPr>
    </w:p>
    <w:p w14:paraId="00000003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" w:hanging="5"/>
        <w:rPr>
          <w:color w:val="000000"/>
          <w:sz w:val="48"/>
        </w:rPr>
      </w:pPr>
    </w:p>
    <w:p w14:paraId="00000004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" w:hanging="5"/>
        <w:rPr>
          <w:color w:val="000000"/>
          <w:position w:val="0"/>
          <w:sz w:val="48"/>
        </w:rPr>
      </w:pPr>
      <w:r w:rsidRPr="005A0799">
        <w:rPr>
          <w:b/>
          <w:color w:val="000000"/>
          <w:sz w:val="48"/>
        </w:rPr>
        <w:t xml:space="preserve">             Magyar Curling Szövetség</w:t>
      </w:r>
    </w:p>
    <w:p w14:paraId="00000005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" w:hanging="5"/>
        <w:jc w:val="center"/>
        <w:rPr>
          <w:color w:val="000000"/>
          <w:position w:val="0"/>
          <w:sz w:val="48"/>
        </w:rPr>
      </w:pPr>
      <w:r w:rsidRPr="005A0799">
        <w:rPr>
          <w:b/>
          <w:color w:val="000000"/>
          <w:sz w:val="48"/>
        </w:rPr>
        <w:t>Versenyszabályzat</w:t>
      </w:r>
      <w:r>
        <w:rPr>
          <w:b/>
          <w:sz w:val="48"/>
          <w:szCs w:val="48"/>
        </w:rPr>
        <w:t>a</w:t>
      </w:r>
    </w:p>
    <w:p w14:paraId="00000006" w14:textId="3AADD6D0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20</w:t>
      </w:r>
      <w:r>
        <w:rPr>
          <w:b/>
          <w:sz w:val="48"/>
          <w:szCs w:val="48"/>
        </w:rPr>
        <w:t>2</w:t>
      </w:r>
      <w:ins w:id="0" w:author="Kiss Bálint" w:date="2024-08-22T12:03:00Z">
        <w:r w:rsidR="004F753B">
          <w:rPr>
            <w:b/>
            <w:sz w:val="48"/>
            <w:szCs w:val="48"/>
          </w:rPr>
          <w:t>4</w:t>
        </w:r>
      </w:ins>
      <w:del w:id="1" w:author="Kiss Bálint" w:date="2024-08-22T12:03:00Z">
        <w:r w:rsidR="00D76408" w:rsidDel="004F753B">
          <w:rPr>
            <w:b/>
            <w:sz w:val="48"/>
            <w:szCs w:val="48"/>
          </w:rPr>
          <w:delText>3</w:delText>
        </w:r>
      </w:del>
      <w:r>
        <w:rPr>
          <w:b/>
          <w:color w:val="000000"/>
          <w:sz w:val="48"/>
          <w:szCs w:val="48"/>
        </w:rPr>
        <w:t>.</w:t>
      </w:r>
    </w:p>
    <w:p w14:paraId="00000007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8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9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A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B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C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D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E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F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114300" distB="114300" distL="114300" distR="114300" wp14:anchorId="59D0E0D9" wp14:editId="3D4EBA07">
            <wp:extent cx="3238500" cy="87630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0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</w:rPr>
      </w:pPr>
    </w:p>
    <w:p w14:paraId="00000011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</w:rPr>
      </w:pPr>
    </w:p>
    <w:p w14:paraId="00000012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</w:rPr>
      </w:pPr>
    </w:p>
    <w:p w14:paraId="00000013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</w:rPr>
      </w:pPr>
    </w:p>
    <w:p w14:paraId="00000014" w14:textId="77777777" w:rsidR="00DB521D" w:rsidRPr="005A0799" w:rsidDel="004F753B" w:rsidRDefault="00DB521D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del w:id="2" w:author="Kiss Bálint" w:date="2024-08-22T12:03:00Z"/>
          <w:color w:val="000000"/>
        </w:rPr>
      </w:pPr>
    </w:p>
    <w:p w14:paraId="00000015" w14:textId="77777777" w:rsidR="00DB521D" w:rsidRPr="005A0799" w:rsidRDefault="00DB521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color w:val="000000"/>
        </w:rPr>
        <w:pPrChange w:id="3" w:author="Kiss Bálint" w:date="2024-08-22T12:03:00Z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01"/>
            </w:tabs>
            <w:spacing w:line="240" w:lineRule="auto"/>
            <w:ind w:left="0" w:hanging="2"/>
          </w:pPr>
        </w:pPrChange>
      </w:pPr>
    </w:p>
    <w:p w14:paraId="00000016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 xml:space="preserve">Készült: 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2012. január 10.</w:t>
      </w:r>
    </w:p>
    <w:p w14:paraId="00000017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>Előterjesztve: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2012. február 02-i elnökségi ülésre</w:t>
      </w:r>
    </w:p>
    <w:p w14:paraId="00000018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>Elnökség által elfogadva:</w:t>
      </w:r>
      <w:r w:rsidRPr="005A0799">
        <w:rPr>
          <w:b/>
          <w:color w:val="000000"/>
        </w:rPr>
        <w:tab/>
        <w:t>2012. február 02-i elnökségi ülésen</w:t>
      </w:r>
    </w:p>
    <w:p w14:paraId="00000019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 xml:space="preserve">Módosítva: 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2015. november 11-i elnökségi ülésen</w:t>
      </w:r>
    </w:p>
    <w:p w14:paraId="0000001A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>Módosítva: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2016 január 29-i elektronikus szavazáson</w:t>
      </w:r>
    </w:p>
    <w:p w14:paraId="0000001B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 xml:space="preserve">Módosítva: 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2016. augusztus 26-i elnökségi ülésen</w:t>
      </w:r>
    </w:p>
    <w:p w14:paraId="0000001C" w14:textId="65E4D2EE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>Módosítva:</w:t>
      </w:r>
      <w:r w:rsidRPr="005A0799">
        <w:rPr>
          <w:b/>
          <w:color w:val="000000"/>
        </w:rPr>
        <w:tab/>
      </w:r>
      <w:r w:rsidR="00115505">
        <w:rPr>
          <w:b/>
          <w:color w:val="000000"/>
        </w:rPr>
        <w:t xml:space="preserve"> </w:t>
      </w:r>
      <w:r w:rsidRPr="005A0799">
        <w:rPr>
          <w:b/>
          <w:color w:val="000000"/>
        </w:rPr>
        <w:t>2017. január 18-i elnökségi ülésen</w:t>
      </w:r>
    </w:p>
    <w:p w14:paraId="0000001D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position w:val="0"/>
        </w:rPr>
      </w:pPr>
      <w:r w:rsidRPr="005A0799">
        <w:rPr>
          <w:b/>
          <w:color w:val="000000"/>
        </w:rPr>
        <w:t>Módosítva: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2018. június 19-i elnökségi ülésen</w:t>
      </w:r>
    </w:p>
    <w:p w14:paraId="0000001E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position w:val="0"/>
        </w:rPr>
      </w:pPr>
      <w:r w:rsidRPr="005A0799">
        <w:rPr>
          <w:b/>
          <w:color w:val="000000"/>
        </w:rPr>
        <w:t>Módosítva: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2018. december 08-i elektronikus szavazáson</w:t>
      </w:r>
      <w:r w:rsidRPr="005A0799">
        <w:rPr>
          <w:b/>
          <w:color w:val="000000"/>
        </w:rPr>
        <w:br/>
        <w:t>Módosítva:</w:t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</w:r>
      <w:r w:rsidRPr="005A0799">
        <w:rPr>
          <w:b/>
          <w:color w:val="000000"/>
        </w:rPr>
        <w:tab/>
        <w:t>2019. január 15-i elnökségi ülésen</w:t>
      </w:r>
    </w:p>
    <w:p w14:paraId="0000001F" w14:textId="2B9F8C74" w:rsidR="00DB521D" w:rsidRDefault="00FB3C23">
      <w:pPr>
        <w:ind w:left="0" w:hanging="2"/>
        <w:rPr>
          <w:b/>
        </w:rPr>
      </w:pPr>
      <w:r>
        <w:rPr>
          <w:b/>
        </w:rPr>
        <w:t>Módosítva: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115505">
        <w:rPr>
          <w:b/>
        </w:rPr>
        <w:t>20</w:t>
      </w:r>
      <w:r>
        <w:rPr>
          <w:b/>
        </w:rPr>
        <w:t xml:space="preserve">. </w:t>
      </w:r>
      <w:r w:rsidR="009A597E">
        <w:rPr>
          <w:b/>
        </w:rPr>
        <w:t xml:space="preserve">szeptember </w:t>
      </w:r>
      <w:r w:rsidR="00AB7F07">
        <w:rPr>
          <w:b/>
        </w:rPr>
        <w:t>17-i elektronikus szavazáson</w:t>
      </w:r>
    </w:p>
    <w:p w14:paraId="189AAB5D" w14:textId="259A155E" w:rsidR="00C03CB7" w:rsidRDefault="00C03CB7" w:rsidP="00C03CB7">
      <w:pPr>
        <w:ind w:left="0" w:hanging="2"/>
        <w:rPr>
          <w:b/>
        </w:rPr>
      </w:pPr>
      <w:r>
        <w:rPr>
          <w:b/>
        </w:rPr>
        <w:t>Módosítva: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2020. november 19-i elnökségi ülésen</w:t>
      </w:r>
    </w:p>
    <w:p w14:paraId="3BFA5028" w14:textId="7580B244" w:rsidR="007A3B7D" w:rsidRDefault="007A3B7D" w:rsidP="007A3B7D">
      <w:pPr>
        <w:ind w:left="0" w:hanging="2"/>
        <w:rPr>
          <w:b/>
        </w:rPr>
      </w:pPr>
      <w:r>
        <w:rPr>
          <w:b/>
        </w:rPr>
        <w:t>Módosítva: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2022. </w:t>
      </w:r>
      <w:r w:rsidR="00FD3D28">
        <w:rPr>
          <w:b/>
        </w:rPr>
        <w:t>november 4</w:t>
      </w:r>
      <w:r>
        <w:rPr>
          <w:b/>
        </w:rPr>
        <w:t xml:space="preserve"> -i elektronikus szavazáson</w:t>
      </w:r>
    </w:p>
    <w:p w14:paraId="3C25507D" w14:textId="69C5FF78" w:rsidR="00D76408" w:rsidRDefault="00D76408" w:rsidP="00D76408">
      <w:pPr>
        <w:ind w:left="0" w:hanging="2"/>
        <w:rPr>
          <w:b/>
        </w:rPr>
      </w:pPr>
      <w:r>
        <w:rPr>
          <w:b/>
        </w:rPr>
        <w:t>Módosítva: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2023. július </w:t>
      </w:r>
      <w:r w:rsidR="00CA446E" w:rsidRPr="00CA446E">
        <w:rPr>
          <w:b/>
        </w:rPr>
        <w:t>20</w:t>
      </w:r>
      <w:r w:rsidRPr="00CA446E">
        <w:rPr>
          <w:b/>
        </w:rPr>
        <w:t>.</w:t>
      </w:r>
      <w:r>
        <w:rPr>
          <w:b/>
        </w:rPr>
        <w:t xml:space="preserve"> elnökségi ülésen</w:t>
      </w:r>
    </w:p>
    <w:p w14:paraId="1FB06420" w14:textId="3E4A623D" w:rsidR="004F753B" w:rsidRDefault="004F753B" w:rsidP="004F753B">
      <w:pPr>
        <w:ind w:left="0" w:hanging="2"/>
        <w:rPr>
          <w:ins w:id="4" w:author="Kiss Bálint" w:date="2024-08-22T12:03:00Z"/>
          <w:b/>
        </w:rPr>
      </w:pPr>
      <w:ins w:id="5" w:author="Kiss Bálint" w:date="2024-08-22T12:03:00Z">
        <w:r>
          <w:rPr>
            <w:b/>
          </w:rPr>
          <w:t>Módosítva:</w:t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  <w:t>2024. szeptember 13</w:t>
        </w:r>
        <w:r w:rsidRPr="00CA446E">
          <w:rPr>
            <w:b/>
          </w:rPr>
          <w:t>.</w:t>
        </w:r>
        <w:r>
          <w:rPr>
            <w:b/>
          </w:rPr>
          <w:t xml:space="preserve"> elnökségi ülésen</w:t>
        </w:r>
      </w:ins>
    </w:p>
    <w:p w14:paraId="22DC11EA" w14:textId="77777777" w:rsidR="00C03CB7" w:rsidRDefault="00C03CB7">
      <w:pPr>
        <w:ind w:left="0" w:hanging="2"/>
        <w:rPr>
          <w:b/>
        </w:rPr>
      </w:pPr>
    </w:p>
    <w:p w14:paraId="00000022" w14:textId="77777777" w:rsidR="00DB521D" w:rsidRPr="005A0799" w:rsidDel="00CB1FB8" w:rsidRDefault="00FB3C23" w:rsidP="005A079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6" w:author="Kiss Bálint" w:date="2024-08-22T16:26:00Z"/>
          <w:color w:val="000000"/>
        </w:rPr>
      </w:pPr>
      <w:r w:rsidRPr="005A0799">
        <w:rPr>
          <w:b/>
          <w:color w:val="000000"/>
        </w:rPr>
        <w:lastRenderedPageBreak/>
        <w:t>BEVEZETÉS</w:t>
      </w:r>
    </w:p>
    <w:p w14:paraId="00000023" w14:textId="77777777" w:rsidR="00DB521D" w:rsidRPr="005A0799" w:rsidRDefault="00DB521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  <w:pPrChange w:id="7" w:author="Kiss Bálint" w:date="2024-08-22T16:26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</w:pPrChange>
      </w:pPr>
    </w:p>
    <w:p w14:paraId="00000024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1.§</w:t>
      </w:r>
    </w:p>
    <w:p w14:paraId="00000025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14:paraId="00000026" w14:textId="77777777" w:rsidR="00DB521D" w:rsidRPr="005A0799" w:rsidRDefault="00FB3C23" w:rsidP="005A0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  <w:position w:val="0"/>
        </w:rPr>
      </w:pPr>
      <w:r w:rsidRPr="005A0799">
        <w:rPr>
          <w:color w:val="000000"/>
        </w:rPr>
        <w:t xml:space="preserve">A Magyar Curling Szövetség Elnöksége a Sportról szóló 2004. évi I. törvény 23.§ (1) bekezdésének a) pontja alapján alkotta meg az alábbi szabályzatot. </w:t>
      </w:r>
    </w:p>
    <w:p w14:paraId="00000027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8" w14:textId="77777777" w:rsidR="00DB521D" w:rsidRPr="00F73C6C" w:rsidRDefault="00FB3C23" w:rsidP="00F73C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  <w:position w:val="0"/>
        </w:rPr>
      </w:pPr>
      <w:r w:rsidRPr="005A0799">
        <w:rPr>
          <w:color w:val="000000"/>
        </w:rPr>
        <w:t xml:space="preserve">A Versenyszabályzat hatálya </w:t>
      </w:r>
      <w:r w:rsidRPr="00F73C6C">
        <w:rPr>
          <w:color w:val="000000"/>
        </w:rPr>
        <w:t>kiterjed:</w:t>
      </w:r>
    </w:p>
    <w:p w14:paraId="00000029" w14:textId="41A3FB51" w:rsidR="00DB521D" w:rsidRDefault="00FB3C23" w:rsidP="00115505">
      <w:pPr>
        <w:numPr>
          <w:ilvl w:val="0"/>
          <w:numId w:val="13"/>
        </w:numPr>
        <w:ind w:leftChars="353" w:left="1274" w:hangingChars="178" w:hanging="427"/>
        <w:jc w:val="both"/>
        <w:rPr>
          <w:position w:val="0"/>
          <w:highlight w:val="white"/>
        </w:rPr>
      </w:pPr>
      <w:r w:rsidRPr="005A0799">
        <w:rPr>
          <w:highlight w:val="white"/>
        </w:rPr>
        <w:t>a curling sportágban versenyszerűen résztvevő személyekre (továbbiakban: sportolók</w:t>
      </w:r>
      <w:r>
        <w:rPr>
          <w:highlight w:val="white"/>
        </w:rPr>
        <w:t>);</w:t>
      </w:r>
    </w:p>
    <w:p w14:paraId="0000002A" w14:textId="4AED3196" w:rsidR="00DB521D" w:rsidRDefault="00FB3C23" w:rsidP="00115505">
      <w:pPr>
        <w:numPr>
          <w:ilvl w:val="0"/>
          <w:numId w:val="13"/>
        </w:numPr>
        <w:ind w:leftChars="353" w:left="1274" w:hangingChars="178" w:hanging="427"/>
        <w:jc w:val="both"/>
        <w:rPr>
          <w:position w:val="0"/>
          <w:highlight w:val="white"/>
        </w:rPr>
      </w:pPr>
      <w:r w:rsidRPr="005A0799">
        <w:rPr>
          <w:highlight w:val="white"/>
        </w:rPr>
        <w:t>a mérkőzések hivatalos személyeire, rendezőire</w:t>
      </w:r>
      <w:r>
        <w:rPr>
          <w:highlight w:val="white"/>
        </w:rPr>
        <w:t>;</w:t>
      </w:r>
    </w:p>
    <w:p w14:paraId="0000002B" w14:textId="19E0896A" w:rsidR="00DB521D" w:rsidRPr="005A0799" w:rsidRDefault="00FB3C23" w:rsidP="005A0799">
      <w:pPr>
        <w:numPr>
          <w:ilvl w:val="0"/>
          <w:numId w:val="13"/>
        </w:numPr>
        <w:ind w:leftChars="353" w:left="1274" w:hangingChars="178" w:hanging="427"/>
        <w:jc w:val="both"/>
        <w:rPr>
          <w:position w:val="0"/>
          <w:highlight w:val="white"/>
        </w:rPr>
      </w:pPr>
      <w:r w:rsidRPr="005A0799">
        <w:rPr>
          <w:highlight w:val="white"/>
        </w:rPr>
        <w:t>az őket tagsági, vagy egyéb jogviszony alapján foglalkoztató sportegyesületekre és sportvállalkozásokra (a továbbiakban együttesen: Sportszervezetek</w:t>
      </w:r>
      <w:r>
        <w:rPr>
          <w:highlight w:val="white"/>
        </w:rPr>
        <w:t>);</w:t>
      </w:r>
    </w:p>
    <w:p w14:paraId="0000002C" w14:textId="77777777" w:rsidR="00DB521D" w:rsidRDefault="00FB3C23" w:rsidP="00115505">
      <w:pPr>
        <w:numPr>
          <w:ilvl w:val="0"/>
          <w:numId w:val="13"/>
        </w:numPr>
        <w:ind w:leftChars="353" w:left="1274" w:hangingChars="178" w:hanging="427"/>
        <w:jc w:val="both"/>
        <w:rPr>
          <w:highlight w:val="white"/>
        </w:rPr>
      </w:pPr>
      <w:r>
        <w:rPr>
          <w:highlight w:val="white"/>
        </w:rPr>
        <w:t>a Magyar Curling Szövetség (a továbbiakban: MCSZ), tisztségviselőire és alkalmazottjaira</w:t>
      </w:r>
    </w:p>
    <w:p w14:paraId="0000002D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E" w14:textId="77777777" w:rsidR="00DB521D" w:rsidRPr="005A0799" w:rsidRDefault="00FB3C23" w:rsidP="005A0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  <w:position w:val="0"/>
        </w:rPr>
      </w:pPr>
      <w:r w:rsidRPr="005A0799">
        <w:rPr>
          <w:color w:val="000000"/>
        </w:rPr>
        <w:t>Szabályozza az MCSZ</w:t>
      </w:r>
      <w:r>
        <w:rPr>
          <w:color w:val="000000"/>
        </w:rPr>
        <w:t>,</w:t>
      </w:r>
      <w:r w:rsidRPr="005A0799">
        <w:rPr>
          <w:color w:val="000000"/>
        </w:rPr>
        <w:t xml:space="preserve"> illetve az általa meghatalmazott sportszervezetek curling sportágban rendezett bajnokságainak, egyéb versenyeinek, valamint sporteseményeinek (együttesen: Sportesemény) lebonyolítását, szabályainak rendjét.</w:t>
      </w:r>
    </w:p>
    <w:p w14:paraId="0000002F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0" w14:textId="0BF4B6D7" w:rsidR="00DB521D" w:rsidRPr="005A0799" w:rsidRDefault="00FB3C23" w:rsidP="005A0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</w:rPr>
      </w:pPr>
      <w:r>
        <w:rPr>
          <w:color w:val="000000"/>
        </w:rPr>
        <w:t>Az MCSZ,</w:t>
      </w:r>
      <w:r w:rsidRPr="005A0799">
        <w:rPr>
          <w:color w:val="000000"/>
        </w:rPr>
        <w:t xml:space="preserve"> illetve az általa megbízott Sportszervezet minden idevonatkozó versenyéhez kiadja az adott Sportesemény versenykiírását, amelynek összhangban kell lennie </w:t>
      </w:r>
      <w:r w:rsidRPr="00F73C6C">
        <w:rPr>
          <w:color w:val="000000"/>
        </w:rPr>
        <w:t>a Verseny</w:t>
      </w:r>
      <w:r>
        <w:rPr>
          <w:color w:val="000000"/>
        </w:rPr>
        <w:t xml:space="preserve">szabályzattal. </w:t>
      </w:r>
    </w:p>
    <w:p w14:paraId="00000031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2" w14:textId="06A20D4B" w:rsidR="00DB521D" w:rsidRPr="005A0799" w:rsidRDefault="00FB3C23" w:rsidP="005A0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  <w:position w:val="0"/>
        </w:rPr>
      </w:pPr>
      <w:r w:rsidRPr="005A0799">
        <w:rPr>
          <w:color w:val="000000"/>
        </w:rPr>
        <w:t>Az MCSZ hatáskörébe tartozó mérkőzésekkel kapcsolatos, a jelen Versenyszabályzatban, illetve az adott Sportesemény versenykiírásában nem szabályozott</w:t>
      </w:r>
      <w:r>
        <w:rPr>
          <w:color w:val="000000"/>
        </w:rPr>
        <w:t>,</w:t>
      </w:r>
      <w:r w:rsidRPr="005A0799">
        <w:rPr>
          <w:color w:val="000000"/>
        </w:rPr>
        <w:t xml:space="preserve"> vagy mérlegelési lehetőséget tartalmazó kérdésekben első fokon az </w:t>
      </w:r>
      <w:r w:rsidRPr="00F73C6C">
        <w:rPr>
          <w:color w:val="000000"/>
        </w:rPr>
        <w:t>adott bajnokság verseny Szervező Bizottsága</w:t>
      </w:r>
      <w:r w:rsidRPr="005A0799">
        <w:rPr>
          <w:color w:val="000000"/>
        </w:rPr>
        <w:t xml:space="preserve"> jogosult dönteni. Fellebbezés esetén másodfokon az MCSZ Elnöksége dönt. Rendkívüli esetben az MCSZ Elnöksége, ezt</w:t>
      </w:r>
      <w:r w:rsidRPr="004F0C37">
        <w:rPr>
          <w:color w:val="000000"/>
        </w:rPr>
        <w:t xml:space="preserve"> a</w:t>
      </w:r>
      <w:r w:rsidRPr="005A0799">
        <w:rPr>
          <w:color w:val="000000"/>
        </w:rPr>
        <w:t xml:space="preserve"> jogát átruházhatja az MCSZ Fegyelmi Bizottságára. Az MCSZ másodfokú határozata ellen az MCSZ-ben további jogorvoslatnak helye nincs.</w:t>
      </w:r>
    </w:p>
    <w:p w14:paraId="00000033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CC4125"/>
          <w:shd w:val="clear" w:color="auto" w:fill="4C1130"/>
        </w:rPr>
      </w:pPr>
    </w:p>
    <w:p w14:paraId="00000034" w14:textId="167CF2CB" w:rsidR="00DB521D" w:rsidRPr="005A0799" w:rsidRDefault="00FB3C23" w:rsidP="00F73C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color w:val="000000"/>
          <w:position w:val="0"/>
        </w:rPr>
      </w:pPr>
      <w:r w:rsidRPr="005A0799">
        <w:rPr>
          <w:color w:val="000000"/>
        </w:rPr>
        <w:t>Ezen Versenyszabályzat a WCF szabály rendszerén alapul, ugyanakkor figyelembe veszi a sportág hazai sajátosságait is. A játékszabályokkal kapcsolatban a WCF Szabálykönyve az irányadó, amennyiben a Versenyszabályzat alapján nem egyértelműen dönthető el valamely kérdés.</w:t>
      </w:r>
    </w:p>
    <w:p w14:paraId="00000035" w14:textId="77777777" w:rsidR="00DB521D" w:rsidRDefault="00FB3C23" w:rsidP="00F73C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FFFFFF"/>
          <w:position w:val="0"/>
          <w:shd w:val="clear" w:color="auto" w:fill="A4C2F4"/>
        </w:rPr>
      </w:pPr>
      <w:r w:rsidRPr="005A0799">
        <w:t xml:space="preserve">A hazai versenyszabályokat viszont jelen szabályzat határozza meg. Ezért a vitás kérdésekben az MCSZ testületei mindig a hatályos Versenyszabályzat alapján hozzák meg döntéseiket.  </w:t>
      </w:r>
      <w:r w:rsidRPr="005A0799">
        <w:rPr>
          <w:color w:val="3C4043"/>
        </w:rPr>
        <w:t xml:space="preserve"> </w:t>
      </w:r>
    </w:p>
    <w:p w14:paraId="5687D115" w14:textId="77777777" w:rsidR="00115505" w:rsidRPr="005A0799" w:rsidRDefault="00115505" w:rsidP="005A079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14:paraId="00000037" w14:textId="77777777" w:rsidR="00DB521D" w:rsidRPr="005A0799" w:rsidDel="00CB1FB8" w:rsidRDefault="00FB3C23" w:rsidP="005A079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8" w:author="Kiss Bálint" w:date="2024-08-22T16:26:00Z"/>
          <w:color w:val="000000"/>
        </w:rPr>
      </w:pPr>
      <w:r w:rsidRPr="005A0799">
        <w:rPr>
          <w:b/>
          <w:color w:val="000000"/>
        </w:rPr>
        <w:t>ÉRTELMEZŐ RENDELKEZÉSEK</w:t>
      </w:r>
    </w:p>
    <w:p w14:paraId="00000038" w14:textId="77777777" w:rsidR="00DB521D" w:rsidRPr="005A0799" w:rsidRDefault="00DB521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  <w:pPrChange w:id="9" w:author="Kiss Bálint" w:date="2024-08-22T16:26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</w:pPrChange>
      </w:pPr>
    </w:p>
    <w:p w14:paraId="00000039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2.§</w:t>
      </w:r>
    </w:p>
    <w:p w14:paraId="0000003A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</w:p>
    <w:p w14:paraId="0000003C" w14:textId="54A58208" w:rsidR="00DB521D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Amatőr sportoló</w:t>
      </w:r>
      <w:r w:rsidRPr="005A0799">
        <w:rPr>
          <w:color w:val="000000"/>
        </w:rPr>
        <w:t xml:space="preserve"> az a versenyszerű sportoló, aki sportegyesület tagjaként, illetve sportvállalkozással fennálló amatőr sportolói sportszerződés alapján sporttevékenységet folytat.</w:t>
      </w:r>
    </w:p>
    <w:p w14:paraId="6C7A48B1" w14:textId="77777777" w:rsidR="00F626BF" w:rsidRPr="005A0799" w:rsidRDefault="00F626BF" w:rsidP="003A0046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0000003D" w14:textId="2588356E" w:rsidR="00DB521D" w:rsidRDefault="00FB3C23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Versenyszerűen sportoló</w:t>
      </w:r>
      <w:r w:rsidRPr="005A0799">
        <w:rPr>
          <w:color w:val="000000"/>
        </w:rPr>
        <w:t xml:space="preserve"> az a természetes személy, aki amatőr sportolóként vagy hivatásos sportolóként az MCSZ vagy az általa megbízott Sportszervezet által kiírt, engedélyezett vagy szervezett Sporteseményen részt vesz.  Bármely nemzeti válogatott </w:t>
      </w:r>
      <w:r w:rsidRPr="005A0799">
        <w:rPr>
          <w:color w:val="000000"/>
        </w:rPr>
        <w:lastRenderedPageBreak/>
        <w:t>keret (női, férfi, vegyes felnőtt csapat, ifi csapat, vegyes-páros) tagja versenyszerű sportolónak minősül.</w:t>
      </w:r>
    </w:p>
    <w:p w14:paraId="5DEF1166" w14:textId="77777777" w:rsidR="004F0C37" w:rsidRPr="005A0799" w:rsidRDefault="004F0C37" w:rsidP="005A0799">
      <w:pPr>
        <w:pStyle w:val="Listaszerbekezds"/>
        <w:ind w:left="0" w:hanging="2"/>
        <w:rPr>
          <w:color w:val="000000"/>
        </w:rPr>
      </w:pPr>
    </w:p>
    <w:p w14:paraId="75767EE5" w14:textId="302BF8BA" w:rsidR="004F0C37" w:rsidRPr="005A0799" w:rsidRDefault="004F0C37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bCs/>
          <w:color w:val="000000"/>
        </w:rPr>
        <w:t>Hivatásos sportoló</w:t>
      </w:r>
      <w:r w:rsidR="00731CFA">
        <w:rPr>
          <w:color w:val="000000"/>
        </w:rPr>
        <w:t xml:space="preserve">, az a versenyző, aki jövedelemszerzési céllal, </w:t>
      </w:r>
      <w:proofErr w:type="spellStart"/>
      <w:r w:rsidR="00731CFA">
        <w:rPr>
          <w:color w:val="000000"/>
        </w:rPr>
        <w:t>foglalkozásszerűen</w:t>
      </w:r>
      <w:proofErr w:type="spellEnd"/>
      <w:r w:rsidR="00731CFA">
        <w:rPr>
          <w:color w:val="000000"/>
        </w:rPr>
        <w:t xml:space="preserve"> folytat sporttevékenységet. Minden más versenyző, amatőr sportoló.</w:t>
      </w:r>
    </w:p>
    <w:p w14:paraId="0000003E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F" w14:textId="77777777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color w:val="000000"/>
        </w:rPr>
        <w:t xml:space="preserve">A </w:t>
      </w:r>
      <w:r w:rsidRPr="005A0799">
        <w:rPr>
          <w:b/>
          <w:color w:val="000000"/>
        </w:rPr>
        <w:t>Versenyengedély</w:t>
      </w:r>
      <w:r w:rsidRPr="005A0799">
        <w:rPr>
          <w:color w:val="000000"/>
        </w:rPr>
        <w:t xml:space="preserve"> a sportolónak az MCSZ versenyrendszerébe tartozó versenyen való részvételhez jogot biztosító és a részvétel feltételét meghatározó, az MCSZ vagy általa megbízott Sportszervezet által kiállított és nyilvántartott hivatalos okirat.</w:t>
      </w:r>
    </w:p>
    <w:p w14:paraId="00000040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1" w14:textId="77777777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Versenyrendszer</w:t>
      </w:r>
      <w:r w:rsidRPr="005A0799">
        <w:rPr>
          <w:color w:val="000000"/>
        </w:rPr>
        <w:t xml:space="preserve"> a curling sportág nemzetközi szakszövetsége (WCF) és a sportági országos szakszövetség (MCSZ) által meghatározott szabályok szerint az MCSZ versenynaptárában szereplő összes sportteljesítményt mérő erőpróba. A versenyrendszer hivatásos, amatőr és vegyes (nyílt) rendszerű lehet.</w:t>
      </w:r>
    </w:p>
    <w:p w14:paraId="00000042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43" w14:textId="77777777" w:rsidR="00DB521D" w:rsidRPr="00F73C6C" w:rsidRDefault="00FB3C23" w:rsidP="00F73C6C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F73C6C">
        <w:rPr>
          <w:b/>
          <w:bCs/>
          <w:color w:val="000000"/>
        </w:rPr>
        <w:t>Játékszabályok</w:t>
      </w:r>
      <w:r w:rsidRPr="00F73C6C">
        <w:rPr>
          <w:color w:val="000000"/>
        </w:rPr>
        <w:t xml:space="preserve">: Az MCSZ, WCF és IOC által szervezett curlingversenyeken érvényben lévő, az adott mérkőzés(ek) lebonyolításához szükséges szabályok, a szakág sajátosságainak figyelembevételével. (WCF magyar nyelvű </w:t>
      </w:r>
      <w:proofErr w:type="spellStart"/>
      <w:r w:rsidRPr="00F73C6C">
        <w:rPr>
          <w:color w:val="000000"/>
        </w:rPr>
        <w:t>szk</w:t>
      </w:r>
      <w:proofErr w:type="spellEnd"/>
      <w:r w:rsidRPr="00F73C6C">
        <w:rPr>
          <w:color w:val="000000"/>
        </w:rPr>
        <w:t>. 3-16. oldal)</w:t>
      </w:r>
    </w:p>
    <w:p w14:paraId="00000044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00000045" w14:textId="77777777" w:rsidR="00DB521D" w:rsidRPr="00F73C6C" w:rsidRDefault="00FB3C23" w:rsidP="00F73C6C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F73C6C">
        <w:rPr>
          <w:b/>
          <w:bCs/>
          <w:color w:val="000000"/>
        </w:rPr>
        <w:t>Versenyszabályok</w:t>
      </w:r>
      <w:r w:rsidRPr="00F73C6C">
        <w:rPr>
          <w:color w:val="000000"/>
        </w:rPr>
        <w:t xml:space="preserve">: Az MCSZ, WCF és IOC által szervezett curlingversenyeken érvényben lévő, a versenyhez lebonyolításához szükséges szabályok, a WCF érvényben lévő szabálykönyvének Versenyszabályzat fejezete, valamint a versenyekre vonatkozó lebonyolítási, és egyéb szabályzatok összessége (WCF magyar nyelvű </w:t>
      </w:r>
      <w:proofErr w:type="spellStart"/>
      <w:r w:rsidRPr="00F73C6C">
        <w:rPr>
          <w:color w:val="000000"/>
        </w:rPr>
        <w:t>Szk</w:t>
      </w:r>
      <w:proofErr w:type="spellEnd"/>
      <w:r w:rsidRPr="00F73C6C">
        <w:rPr>
          <w:color w:val="000000"/>
        </w:rPr>
        <w:t>. 17-48. oldal)</w:t>
      </w:r>
    </w:p>
    <w:p w14:paraId="00000046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7" w14:textId="0BC0D5E5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Versenyszabályzat</w:t>
      </w:r>
      <w:r w:rsidRPr="005A0799">
        <w:rPr>
          <w:color w:val="000000"/>
        </w:rPr>
        <w:t xml:space="preserve"> a versenyrendszer keretében folytatott sporttevékenységre és az ahhoz közvetlenül kapcsolódó szakmai tevékenységre vonatkozó előírások rendszerbe foglalt összessége, amely a versenyrendszerben </w:t>
      </w:r>
      <w:r w:rsidRPr="00F73C6C">
        <w:rPr>
          <w:color w:val="000000"/>
        </w:rPr>
        <w:t>résztvevő</w:t>
      </w:r>
      <w:r w:rsidRPr="005A0799">
        <w:rPr>
          <w:color w:val="000000"/>
        </w:rPr>
        <w:t xml:space="preserve"> sportolók, sportszervezetek, sportszakemberek általános és sportági kötelezettségein kívül teljeskörűen tartalmazza a versenyrendszert működtető szakszövetség eljárásának szabályait is. </w:t>
      </w:r>
    </w:p>
    <w:p w14:paraId="00000048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9" w14:textId="7FDA6B35" w:rsidR="00DB521D" w:rsidRPr="005A0799" w:rsidRDefault="004F0C37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 xml:space="preserve">Versenyzői </w:t>
      </w:r>
      <w:r w:rsidR="00FB3C23" w:rsidRPr="005A0799">
        <w:rPr>
          <w:b/>
          <w:color w:val="000000"/>
        </w:rPr>
        <w:t>nyilvántartás</w:t>
      </w:r>
      <w:r w:rsidR="00FB3C23" w:rsidRPr="005A0799">
        <w:rPr>
          <w:color w:val="000000"/>
        </w:rPr>
        <w:t xml:space="preserve"> keretében a versenyszerű sportolót a szakszövetség tartja nyilván és ad részére versenyengedélyt, amennyiben megfelel a sportegészségügyi és a szakszövetség által meghatározott sportszakmai követelményeknek.</w:t>
      </w:r>
    </w:p>
    <w:p w14:paraId="0000004A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B" w14:textId="77777777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Versenykiírás</w:t>
      </w:r>
      <w:r w:rsidRPr="005A0799">
        <w:rPr>
          <w:color w:val="000000"/>
        </w:rPr>
        <w:t xml:space="preserve"> tartalmazza a verseny rendezője által megfogalmazott – az MCSZ idevonatkozó szabályaival egybehangzó -, az adott versenyre vonatkozó nevezési feltételeket, előírásokat, szabályokat, lebonyolítási rendszert és más itt fel nem sorolt fontos sportszakmai információkat.</w:t>
      </w:r>
    </w:p>
    <w:p w14:paraId="0000004C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D" w14:textId="77777777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Nevezés</w:t>
      </w:r>
      <w:r w:rsidRPr="005A0799">
        <w:rPr>
          <w:color w:val="000000"/>
        </w:rPr>
        <w:t>, a sportszervezet vagy sportoló részvételi szándéknyilatkozata az MCSZ vagy annak tagegyesülete által szervezett sportrendezvényre.</w:t>
      </w:r>
    </w:p>
    <w:p w14:paraId="0000004E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4F" w14:textId="77777777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Nevezési díj</w:t>
      </w:r>
      <w:r w:rsidRPr="005A0799">
        <w:rPr>
          <w:color w:val="000000"/>
        </w:rPr>
        <w:t xml:space="preserve"> az az összeg, amelyet az adott verseny rendezője az általa szervezett eseményen való részvételért a nevező csapat számára meghatároz.</w:t>
      </w:r>
    </w:p>
    <w:p w14:paraId="00000050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2" w14:textId="21F1BDC8" w:rsidR="00DB521D" w:rsidRDefault="00FB3C23" w:rsidP="003A0046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ins w:id="10" w:author="Kiss Bálint" w:date="2024-08-22T16:26:00Z"/>
          <w:color w:val="000000"/>
        </w:rPr>
      </w:pPr>
      <w:r w:rsidRPr="005A0799">
        <w:rPr>
          <w:b/>
          <w:color w:val="000000"/>
        </w:rPr>
        <w:t>Éves versenynaptár</w:t>
      </w:r>
      <w:r w:rsidRPr="005A0799">
        <w:rPr>
          <w:color w:val="000000"/>
        </w:rPr>
        <w:t xml:space="preserve"> tartalmazza a WCF, az </w:t>
      </w:r>
      <w:r w:rsidR="00F73C6C" w:rsidRPr="005A0799">
        <w:rPr>
          <w:color w:val="000000"/>
        </w:rPr>
        <w:t>MCSZ</w:t>
      </w:r>
      <w:r w:rsidR="00F73C6C">
        <w:rPr>
          <w:color w:val="000000"/>
        </w:rPr>
        <w:t>,</w:t>
      </w:r>
      <w:r w:rsidRPr="005A0799">
        <w:rPr>
          <w:color w:val="000000"/>
        </w:rPr>
        <w:t xml:space="preserve"> illetve tagszervezetei által a versenyévadban lebonyolítandó hazai és nemzetközi curling bajnokságok, versenyek, tornák időpontját, elnevezését és helyszínét.</w:t>
      </w:r>
    </w:p>
    <w:p w14:paraId="4AA21868" w14:textId="77777777" w:rsidR="00CB1FB8" w:rsidRPr="00CB1FB8" w:rsidRDefault="00CB1FB8">
      <w:pPr>
        <w:pStyle w:val="Listaszerbekezds"/>
        <w:ind w:left="0" w:hanging="2"/>
        <w:rPr>
          <w:ins w:id="11" w:author="Kiss Bálint" w:date="2024-08-22T16:26:00Z"/>
          <w:color w:val="000000"/>
          <w:rPrChange w:id="12" w:author="Kiss Bálint" w:date="2024-08-22T16:26:00Z">
            <w:rPr>
              <w:ins w:id="13" w:author="Kiss Bálint" w:date="2024-08-22T16:26:00Z"/>
            </w:rPr>
          </w:rPrChange>
        </w:rPr>
        <w:pPrChange w:id="14" w:author="Kiss Bálint" w:date="2024-08-22T16:26:00Z">
          <w:pPr>
            <w:pStyle w:val="Listaszerbekezds"/>
            <w:numPr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426" w:firstLineChars="0" w:hanging="426"/>
            <w:jc w:val="both"/>
          </w:pPr>
        </w:pPrChange>
      </w:pPr>
    </w:p>
    <w:p w14:paraId="2049CF4A" w14:textId="77777777" w:rsidR="00CB1FB8" w:rsidRPr="003A0046" w:rsidRDefault="00CB1FB8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  <w:pPrChange w:id="15" w:author="Kiss Bálint" w:date="2024-08-22T16:26:00Z">
          <w:pPr>
            <w:pStyle w:val="Listaszerbekezds"/>
            <w:numPr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426" w:firstLineChars="0" w:hanging="426"/>
            <w:jc w:val="both"/>
          </w:pPr>
        </w:pPrChange>
      </w:pPr>
    </w:p>
    <w:p w14:paraId="00000053" w14:textId="074D3B0C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lastRenderedPageBreak/>
        <w:t>Ranglista verseny</w:t>
      </w:r>
      <w:r w:rsidRPr="005A0799">
        <w:rPr>
          <w:color w:val="000000"/>
        </w:rPr>
        <w:t xml:space="preserve"> az MCSZ Elnöksége által elfogadott, az adott szezon egészére vonatkozó egyéni és csapat versenysorozat, amelybe mindazon események beletartoznak, </w:t>
      </w:r>
      <w:r w:rsidRPr="00F73C6C">
        <w:rPr>
          <w:color w:val="000000"/>
        </w:rPr>
        <w:t>amelyeket a Ranglista Verseny Kiírása tartalmaz</w:t>
      </w:r>
      <w:r w:rsidRPr="005A0799">
        <w:rPr>
          <w:color w:val="000000"/>
        </w:rPr>
        <w:t>.</w:t>
      </w:r>
    </w:p>
    <w:p w14:paraId="00000054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55" w14:textId="5DEA3D7A" w:rsidR="00DB521D" w:rsidRPr="005A0799" w:rsidRDefault="00FB3C23" w:rsidP="005A0799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>Kérelem</w:t>
      </w:r>
      <w:r w:rsidRPr="005A0799">
        <w:rPr>
          <w:color w:val="000000"/>
        </w:rPr>
        <w:t xml:space="preserve"> minden olyan speciális kérés – legyen az egyéni, vagy csapat -, amely jelen Versenyszabályzat, vagy az adott verseny kiírásának rendelkezéseivel </w:t>
      </w:r>
      <w:r w:rsidRPr="00F73C6C">
        <w:rPr>
          <w:color w:val="000000"/>
        </w:rPr>
        <w:t>kapcsolatban</w:t>
      </w:r>
      <w:r w:rsidRPr="005A0799">
        <w:rPr>
          <w:color w:val="000000"/>
        </w:rPr>
        <w:t xml:space="preserve"> egyedi, változtatás vagy felmentés iránti kérést tartalmaz.</w:t>
      </w:r>
    </w:p>
    <w:p w14:paraId="00000056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57" w14:textId="56C9AA44" w:rsidR="00DB521D" w:rsidRDefault="00FB3C23" w:rsidP="00F73C6C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F73C6C">
        <w:rPr>
          <w:b/>
          <w:bCs/>
          <w:color w:val="000000"/>
        </w:rPr>
        <w:t>Nevezési jog</w:t>
      </w:r>
      <w:r w:rsidRPr="00F73C6C">
        <w:rPr>
          <w:color w:val="000000"/>
        </w:rPr>
        <w:t>: egy adott versenyre történő nevezés joga.</w:t>
      </w:r>
    </w:p>
    <w:p w14:paraId="3A50881E" w14:textId="77777777" w:rsidR="00681834" w:rsidRPr="00681834" w:rsidRDefault="00681834" w:rsidP="00681834">
      <w:pPr>
        <w:pStyle w:val="Listaszerbekezds"/>
        <w:ind w:left="0" w:hanging="2"/>
        <w:rPr>
          <w:color w:val="000000"/>
        </w:rPr>
      </w:pPr>
    </w:p>
    <w:p w14:paraId="49662564" w14:textId="0E196A71" w:rsidR="00681834" w:rsidRPr="00681834" w:rsidRDefault="00FB3C23" w:rsidP="00681834">
      <w:pPr>
        <w:pStyle w:val="Listaszerbekezds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74"/>
        <w:jc w:val="both"/>
        <w:rPr>
          <w:color w:val="000000"/>
        </w:rPr>
      </w:pPr>
      <w:r w:rsidRPr="00681834">
        <w:rPr>
          <w:highlight w:val="white"/>
        </w:rPr>
        <w:t>Hazai nevezési jog: A hazai versenyekre történő nevezés jogát minden esetben a vegyes-páros/csapat szerzi meg. A jog megszűnés, illetve visszalépés esetén elveszik.</w:t>
      </w:r>
    </w:p>
    <w:p w14:paraId="00151B51" w14:textId="77777777" w:rsidR="00681834" w:rsidRPr="00681834" w:rsidRDefault="00681834" w:rsidP="0068183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firstLine="0"/>
        <w:jc w:val="both"/>
        <w:rPr>
          <w:color w:val="000000"/>
        </w:rPr>
      </w:pPr>
    </w:p>
    <w:p w14:paraId="00000059" w14:textId="6EB536E8" w:rsidR="00DB521D" w:rsidRPr="00681834" w:rsidRDefault="00FB3C23" w:rsidP="00681834">
      <w:pPr>
        <w:pStyle w:val="Listaszerbekezds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74"/>
        <w:jc w:val="both"/>
        <w:rPr>
          <w:color w:val="000000"/>
        </w:rPr>
      </w:pPr>
      <w:r w:rsidRPr="00681834">
        <w:rPr>
          <w:highlight w:val="white"/>
        </w:rPr>
        <w:t>A nemzetközi versenyre történő nevezés jogát a 10. § szabályozza.</w:t>
      </w:r>
    </w:p>
    <w:p w14:paraId="39084A5B" w14:textId="77777777" w:rsidR="00681834" w:rsidRPr="00681834" w:rsidRDefault="00681834" w:rsidP="0068183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firstLine="0"/>
        <w:jc w:val="both"/>
        <w:rPr>
          <w:color w:val="000000"/>
        </w:rPr>
      </w:pPr>
    </w:p>
    <w:p w14:paraId="5A65C912" w14:textId="5037E884" w:rsidR="00732EBE" w:rsidRPr="003A0046" w:rsidRDefault="00732EBE" w:rsidP="003A0046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3A0046">
        <w:rPr>
          <w:b/>
          <w:bCs/>
        </w:rPr>
        <w:t>Új párosnak/csapatnak minősül</w:t>
      </w:r>
      <w:r>
        <w:t>, az a páros/csapat, mely korábban nem nevezett az MCSZ által szervezett országos bajnokságok azonos szakágában. Új páros/csapat az adott szakág legalacsonyabb osztályába jogosult nevezni.</w:t>
      </w:r>
    </w:p>
    <w:p w14:paraId="0BDFFD47" w14:textId="77777777" w:rsidR="00732EBE" w:rsidRPr="003A0046" w:rsidRDefault="00732EBE" w:rsidP="003A0046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5A77A67E" w14:textId="0AC2488C" w:rsidR="00F73C6C" w:rsidRDefault="00FB3C23" w:rsidP="00732EBE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F73C6C">
        <w:rPr>
          <w:b/>
          <w:bCs/>
          <w:color w:val="000000"/>
        </w:rPr>
        <w:t>Ugyanaz a páros/csapat</w:t>
      </w:r>
      <w:r w:rsidRPr="00F73C6C">
        <w:rPr>
          <w:color w:val="000000"/>
        </w:rPr>
        <w:t xml:space="preserve"> az adott verseny szempontjából akkor minősül ugyanannak a párosnak/csapatnak, ha:</w:t>
      </w:r>
    </w:p>
    <w:p w14:paraId="77063D41" w14:textId="77777777" w:rsidR="00681834" w:rsidRDefault="00681834" w:rsidP="0068183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6A4AC7FD" w14:textId="07EB65AD" w:rsidR="00681834" w:rsidRPr="00681834" w:rsidRDefault="00FB3C23" w:rsidP="00732EBE">
      <w:pPr>
        <w:pStyle w:val="Listaszerbekezds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74"/>
        <w:jc w:val="both"/>
        <w:rPr>
          <w:color w:val="000000"/>
        </w:rPr>
      </w:pPr>
      <w:r w:rsidRPr="00681834">
        <w:rPr>
          <w:highlight w:val="white"/>
        </w:rPr>
        <w:t>az utolsó befejezett Országos Csapatbajnokságra (OCSB ‘A’, ‘B’ és ‘C’ liga, Ifi OCSB, Szenior OB, Kerekesszékes OB) / Magyar Kupára nevezett játékosok körében maximum 2 helyen történik változás. Ha nem nevezett országos csapatbajnokságra, akkor az ugyanezen a csapatnév alatt a legutolsó tornára nevezett játékosok körében lehet maximum 2 változás.</w:t>
      </w:r>
    </w:p>
    <w:p w14:paraId="6CA84DCD" w14:textId="77777777" w:rsidR="00681834" w:rsidRPr="00681834" w:rsidRDefault="00681834" w:rsidP="0068183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firstLine="0"/>
        <w:jc w:val="both"/>
        <w:rPr>
          <w:color w:val="000000"/>
        </w:rPr>
      </w:pPr>
    </w:p>
    <w:p w14:paraId="57D407A6" w14:textId="7C36455D" w:rsidR="00681834" w:rsidRPr="00681834" w:rsidRDefault="00FB3C23" w:rsidP="00732EBE">
      <w:pPr>
        <w:pStyle w:val="Listaszerbekezds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74"/>
        <w:jc w:val="both"/>
        <w:rPr>
          <w:color w:val="000000"/>
        </w:rPr>
      </w:pPr>
      <w:r w:rsidRPr="00681834">
        <w:rPr>
          <w:highlight w:val="white"/>
        </w:rPr>
        <w:t>az utolsó befejezett Vegyes-csapat Országos bajnokságra nevezett játékosok körében maximum 1 helyen történik változás. Ha nem nevezett vegyes-csapat országos bajnokságra, akkor az ugyanezen a csapatnév alatt a legutolsó tornára nevezett játékosok körében lehet maximum 1 változás.</w:t>
      </w:r>
    </w:p>
    <w:p w14:paraId="49100DBA" w14:textId="77777777" w:rsidR="00681834" w:rsidRPr="00681834" w:rsidRDefault="00681834" w:rsidP="0068183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firstLine="0"/>
        <w:jc w:val="both"/>
        <w:rPr>
          <w:color w:val="000000"/>
        </w:rPr>
      </w:pPr>
    </w:p>
    <w:p w14:paraId="0000005F" w14:textId="520A5CB3" w:rsidR="00DB521D" w:rsidRPr="00681834" w:rsidRDefault="00FB3C23" w:rsidP="00732EBE">
      <w:pPr>
        <w:pStyle w:val="Listaszerbekezds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74"/>
        <w:jc w:val="both"/>
        <w:rPr>
          <w:color w:val="000000"/>
        </w:rPr>
      </w:pPr>
      <w:r w:rsidRPr="00681834">
        <w:rPr>
          <w:highlight w:val="white"/>
        </w:rPr>
        <w:t>az utolsó befejezett Vegyes-páros Országos bajnokságra (VPOB ‘A’</w:t>
      </w:r>
      <w:r w:rsidR="007A3B7D">
        <w:rPr>
          <w:highlight w:val="white"/>
        </w:rPr>
        <w:t>,</w:t>
      </w:r>
      <w:r w:rsidRPr="00681834">
        <w:rPr>
          <w:highlight w:val="white"/>
        </w:rPr>
        <w:t xml:space="preserve"> ‘B’ </w:t>
      </w:r>
      <w:r w:rsidR="007A3B7D">
        <w:rPr>
          <w:highlight w:val="white"/>
        </w:rPr>
        <w:t xml:space="preserve">és ’C’ </w:t>
      </w:r>
      <w:r w:rsidRPr="00681834">
        <w:rPr>
          <w:highlight w:val="white"/>
        </w:rPr>
        <w:t>liga, Ifi VPOB) nevezett játékosok körében nem történhet változás.</w:t>
      </w:r>
    </w:p>
    <w:p w14:paraId="00000060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61" w14:textId="77777777" w:rsidR="00DB521D" w:rsidRPr="005A0799" w:rsidRDefault="00FB3C23" w:rsidP="00732EBE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681834">
        <w:rPr>
          <w:b/>
          <w:bCs/>
          <w:color w:val="000000"/>
        </w:rPr>
        <w:t>Erősorrend</w:t>
      </w:r>
      <w:r w:rsidRPr="00681834">
        <w:rPr>
          <w:color w:val="000000"/>
        </w:rPr>
        <w:t xml:space="preserve"> az adott országos bajnokság/Magyar Kupa kiemelési rendje.</w:t>
      </w:r>
    </w:p>
    <w:p w14:paraId="00000062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highlight w:val="green"/>
          <w:u w:val="single"/>
        </w:rPr>
      </w:pPr>
    </w:p>
    <w:p w14:paraId="00000063" w14:textId="2C77CC24" w:rsidR="00DB521D" w:rsidRPr="00681834" w:rsidRDefault="00FB3C23" w:rsidP="00732EBE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5A0799">
        <w:rPr>
          <w:b/>
          <w:color w:val="000000"/>
        </w:rPr>
        <w:t xml:space="preserve">Utánpótlás </w:t>
      </w:r>
      <w:r w:rsidRPr="00681834">
        <w:rPr>
          <w:b/>
          <w:bCs/>
          <w:color w:val="000000"/>
        </w:rPr>
        <w:t>sportoló</w:t>
      </w:r>
      <w:r w:rsidRPr="00681834">
        <w:rPr>
          <w:color w:val="000000"/>
        </w:rPr>
        <w:t>, aki az adott év júniusának 30. napjáig bezárólag nem tölti be 21. életévét.</w:t>
      </w:r>
    </w:p>
    <w:p w14:paraId="00000064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FFD966"/>
        </w:rPr>
      </w:pPr>
    </w:p>
    <w:p w14:paraId="00000065" w14:textId="0496B4FA" w:rsidR="00DB521D" w:rsidRDefault="00FB3C23" w:rsidP="00732EBE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681834">
        <w:rPr>
          <w:b/>
          <w:bCs/>
          <w:color w:val="000000"/>
        </w:rPr>
        <w:t>Kvalifikációs verseny</w:t>
      </w:r>
      <w:r w:rsidRPr="00681834">
        <w:rPr>
          <w:color w:val="000000"/>
        </w:rPr>
        <w:t>: olyan verseny, amelyen valamely nemzetközi versenyen (pl. VB, Olimpia</w:t>
      </w:r>
      <w:ins w:id="16" w:author="Kiss Bálint" w:date="2024-08-28T10:42:00Z">
        <w:r w:rsidR="00736D60">
          <w:rPr>
            <w:color w:val="000000"/>
          </w:rPr>
          <w:t>, Paralimpia</w:t>
        </w:r>
      </w:ins>
      <w:r w:rsidRPr="00681834">
        <w:rPr>
          <w:color w:val="000000"/>
        </w:rPr>
        <w:t>) történő részvételi jogot lehet kivívni. Két fajtája van:</w:t>
      </w:r>
    </w:p>
    <w:p w14:paraId="062F5EC2" w14:textId="77777777" w:rsidR="00681834" w:rsidRPr="00681834" w:rsidRDefault="00681834" w:rsidP="00681834">
      <w:pPr>
        <w:pStyle w:val="Listaszerbekezds"/>
        <w:ind w:left="0" w:hanging="2"/>
        <w:rPr>
          <w:color w:val="000000"/>
        </w:rPr>
      </w:pPr>
    </w:p>
    <w:p w14:paraId="42F81074" w14:textId="1E342E02" w:rsidR="00681834" w:rsidRPr="00681834" w:rsidRDefault="00FB3C23" w:rsidP="00732EBE">
      <w:pPr>
        <w:pStyle w:val="Listaszerbekezds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74"/>
        <w:jc w:val="both"/>
        <w:rPr>
          <w:color w:val="000000"/>
        </w:rPr>
      </w:pPr>
      <w:r w:rsidRPr="00681834">
        <w:rPr>
          <w:b/>
          <w:highlight w:val="white"/>
        </w:rPr>
        <w:t>Nemzetközi kvalifikációs verseny</w:t>
      </w:r>
      <w:r w:rsidRPr="00681834">
        <w:rPr>
          <w:highlight w:val="white"/>
        </w:rPr>
        <w:t>. Ezt a WCF rendezi egyes WCF versenyek, illetve az Olimpia</w:t>
      </w:r>
      <w:ins w:id="17" w:author="Kiss Bálint" w:date="2024-08-28T10:42:00Z">
        <w:r w:rsidR="00736D60">
          <w:rPr>
            <w:highlight w:val="white"/>
          </w:rPr>
          <w:t>/Paralimpia</w:t>
        </w:r>
      </w:ins>
      <w:r w:rsidRPr="00681834">
        <w:rPr>
          <w:highlight w:val="white"/>
        </w:rPr>
        <w:t xml:space="preserve"> fennmaradó helyeire történő nevezés jogának megszerzéséért.</w:t>
      </w:r>
    </w:p>
    <w:p w14:paraId="191FFDE5" w14:textId="77777777" w:rsidR="00681834" w:rsidRPr="00681834" w:rsidRDefault="00681834" w:rsidP="0068183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firstLine="0"/>
        <w:jc w:val="both"/>
        <w:rPr>
          <w:color w:val="000000"/>
        </w:rPr>
      </w:pPr>
    </w:p>
    <w:p w14:paraId="201AF235" w14:textId="72931DF5" w:rsidR="00681834" w:rsidRPr="003A0046" w:rsidRDefault="00FB3C23" w:rsidP="003A0046">
      <w:pPr>
        <w:pStyle w:val="Listaszerbekezds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74"/>
        <w:jc w:val="both"/>
        <w:rPr>
          <w:color w:val="000000"/>
        </w:rPr>
      </w:pPr>
      <w:r w:rsidRPr="00681834">
        <w:rPr>
          <w:b/>
          <w:highlight w:val="white"/>
        </w:rPr>
        <w:lastRenderedPageBreak/>
        <w:t>Hazai kvalifikációs verseny.</w:t>
      </w:r>
      <w:r w:rsidRPr="00681834">
        <w:rPr>
          <w:highlight w:val="white"/>
        </w:rPr>
        <w:t xml:space="preserve"> Az MCSZ rendezi. Célja az egyes világversenyeken, illetve az azok nemzetközi kvalifikációs versenyein az MCSZ képviseletében induló hazai vegyes-páros/csapat kiválasztása.</w:t>
      </w:r>
    </w:p>
    <w:p w14:paraId="00000069" w14:textId="4F21AD6B" w:rsidR="00DB521D" w:rsidRDefault="00FB3C23" w:rsidP="00732EBE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681834">
        <w:rPr>
          <w:b/>
          <w:bCs/>
          <w:color w:val="000000"/>
        </w:rPr>
        <w:t>Külföldi curling játékos</w:t>
      </w:r>
      <w:r w:rsidRPr="00681834">
        <w:rPr>
          <w:color w:val="000000"/>
        </w:rPr>
        <w:t xml:space="preserve">nak minősül az a magyar állampolgársággal nem rendelkező játékos, aki nem rendelkezik </w:t>
      </w:r>
      <w:r w:rsidRPr="005A0799">
        <w:rPr>
          <w:color w:val="000000"/>
        </w:rPr>
        <w:t>2 éves magyar állandó lakcímmel</w:t>
      </w:r>
      <w:r w:rsidRPr="00135A15">
        <w:rPr>
          <w:color w:val="000000"/>
        </w:rPr>
        <w:t>.</w:t>
      </w:r>
    </w:p>
    <w:p w14:paraId="5A06D064" w14:textId="77777777" w:rsidR="006514B2" w:rsidRPr="006514B2" w:rsidRDefault="006514B2" w:rsidP="006514B2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</w:rPr>
      </w:pPr>
    </w:p>
    <w:p w14:paraId="0000006B" w14:textId="70448E6C" w:rsidR="00DB521D" w:rsidRPr="003A0046" w:rsidDel="00CB1FB8" w:rsidRDefault="00FB3C23" w:rsidP="00732EBE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del w:id="18" w:author="Kiss Bálint" w:date="2024-08-22T16:26:00Z"/>
          <w:color w:val="000000"/>
        </w:rPr>
      </w:pPr>
      <w:r w:rsidRPr="00681834">
        <w:rPr>
          <w:b/>
          <w:bCs/>
          <w:color w:val="000000"/>
        </w:rPr>
        <w:t>Rendkívüli helyzet</w:t>
      </w:r>
      <w:r w:rsidRPr="00681834">
        <w:rPr>
          <w:color w:val="000000"/>
        </w:rPr>
        <w:t xml:space="preserve">, minden olyan helyzet, melyet az MCSZ Elnöksége </w:t>
      </w:r>
      <w:r w:rsidRPr="007329FD">
        <w:t>minősített többségi szavazással annak minősít.</w:t>
      </w:r>
    </w:p>
    <w:p w14:paraId="1118A9B7" w14:textId="77777777" w:rsidR="007A3B7D" w:rsidRPr="00CB1FB8" w:rsidRDefault="007A3B7D">
      <w:pPr>
        <w:pStyle w:val="Listaszerbekezds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  <w:rPrChange w:id="19" w:author="Kiss Bálint" w:date="2024-08-22T16:26:00Z">
            <w:rPr/>
          </w:rPrChange>
        </w:rPr>
        <w:pPrChange w:id="20" w:author="Kiss Bálint" w:date="2024-08-22T16:26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jc w:val="both"/>
          </w:pPr>
        </w:pPrChange>
      </w:pPr>
    </w:p>
    <w:p w14:paraId="0000006C" w14:textId="6E328E23" w:rsidR="00DB521D" w:rsidDel="00CB1FB8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21" w:author="Kiss Bálint" w:date="2024-08-22T16:26:00Z"/>
          <w:color w:val="000000"/>
        </w:rPr>
      </w:pPr>
    </w:p>
    <w:p w14:paraId="2483B693" w14:textId="77777777" w:rsidR="00732EBE" w:rsidRPr="005A0799" w:rsidRDefault="00732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  <w:pPrChange w:id="22" w:author="Kiss Bálint" w:date="2024-08-22T16:26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</w:pPrChange>
      </w:pPr>
    </w:p>
    <w:p w14:paraId="0000006D" w14:textId="77777777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23" w:author="Kiss Bálint" w:date="2024-08-22T16:26:00Z"/>
          <w:color w:val="000000"/>
          <w:position w:val="0"/>
        </w:rPr>
      </w:pPr>
      <w:r w:rsidRPr="005A0799">
        <w:rPr>
          <w:b/>
          <w:color w:val="000000"/>
        </w:rPr>
        <w:t>VERSENYSZEZON</w:t>
      </w:r>
    </w:p>
    <w:p w14:paraId="0000006E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6F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3.§</w:t>
      </w:r>
    </w:p>
    <w:p w14:paraId="00000070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BDFB56F" w14:textId="56708F97" w:rsidR="007A3B7D" w:rsidRDefault="00FB3C23" w:rsidP="007A3B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r w:rsidRPr="005A0799">
        <w:rPr>
          <w:color w:val="000000"/>
        </w:rPr>
        <w:t xml:space="preserve">A curling szezon minden év július első napjával kezdődik és a következő év június utolsó napjával ér véget. Az éves </w:t>
      </w:r>
      <w:proofErr w:type="spellStart"/>
      <w:r w:rsidRPr="005A0799">
        <w:rPr>
          <w:color w:val="000000"/>
        </w:rPr>
        <w:t>versenynaptárat</w:t>
      </w:r>
      <w:proofErr w:type="spellEnd"/>
      <w:r w:rsidRPr="005A0799">
        <w:rPr>
          <w:color w:val="000000"/>
        </w:rPr>
        <w:t xml:space="preserve"> a </w:t>
      </w:r>
      <w:del w:id="24" w:author="Kiss Bálint" w:date="2024-08-22T12:07:00Z">
        <w:r w:rsidDel="004F753B">
          <w:delText>Sportigazgató</w:delText>
        </w:r>
      </w:del>
      <w:ins w:id="25" w:author="Kiss Bálint" w:date="2024-08-22T12:07:00Z">
        <w:r w:rsidR="004F753B">
          <w:t>Sportszakmai Igazgató</w:t>
        </w:r>
      </w:ins>
      <w:r w:rsidRPr="005A0799">
        <w:rPr>
          <w:color w:val="000000"/>
        </w:rPr>
        <w:t xml:space="preserve"> terjeszti elő az elnökség felé. Az elfogadott éves versenynaptár tervezet elfogadásának határideje minden év </w:t>
      </w:r>
      <w:del w:id="26" w:author="Kiss Bálint" w:date="2024-08-22T12:04:00Z">
        <w:r w:rsidRPr="005A0799" w:rsidDel="004F753B">
          <w:rPr>
            <w:color w:val="000000"/>
          </w:rPr>
          <w:delText>június 30</w:delText>
        </w:r>
      </w:del>
      <w:ins w:id="27" w:author="Kiss Bálint" w:date="2024-08-22T12:04:00Z">
        <w:r w:rsidR="004F753B">
          <w:rPr>
            <w:color w:val="000000"/>
          </w:rPr>
          <w:t>július 15</w:t>
        </w:r>
      </w:ins>
      <w:r w:rsidRPr="005A0799">
        <w:rPr>
          <w:color w:val="000000"/>
        </w:rPr>
        <w:t xml:space="preserve">. Ezt követően a </w:t>
      </w:r>
      <w:del w:id="28" w:author="Kiss Bálint" w:date="2024-08-22T12:07:00Z">
        <w:r w:rsidRPr="005A0799" w:rsidDel="004F753B">
          <w:rPr>
            <w:color w:val="000000"/>
          </w:rPr>
          <w:delText>Sportigazgató</w:delText>
        </w:r>
      </w:del>
      <w:ins w:id="29" w:author="Kiss Bálint" w:date="2024-08-22T12:07:00Z">
        <w:r w:rsidR="004F753B">
          <w:rPr>
            <w:color w:val="000000"/>
          </w:rPr>
          <w:t>Sportszakmai Igazgató</w:t>
        </w:r>
      </w:ins>
      <w:r w:rsidRPr="005A0799">
        <w:rPr>
          <w:color w:val="000000"/>
        </w:rPr>
        <w:t xml:space="preserve"> köteles az adott versenyidőszak</w:t>
      </w:r>
      <w:r w:rsidRPr="005A0799">
        <w:t>ban válogatott csapatok képviselőjével egyeztetni. A</w:t>
      </w:r>
      <w:r w:rsidRPr="005A0799">
        <w:rPr>
          <w:color w:val="000000"/>
        </w:rPr>
        <w:t xml:space="preserve"> </w:t>
      </w:r>
      <w:del w:id="30" w:author="Kiss Bálint" w:date="2024-08-22T12:07:00Z">
        <w:r w:rsidRPr="005A0799" w:rsidDel="004F753B">
          <w:rPr>
            <w:color w:val="000000"/>
          </w:rPr>
          <w:delText>Sportigazgató</w:delText>
        </w:r>
      </w:del>
      <w:ins w:id="31" w:author="Kiss Bálint" w:date="2024-08-22T12:07:00Z">
        <w:r w:rsidR="004F753B">
          <w:rPr>
            <w:color w:val="000000"/>
          </w:rPr>
          <w:t>Sportszakmai Igazgató</w:t>
        </w:r>
      </w:ins>
      <w:r w:rsidRPr="005A0799">
        <w:rPr>
          <w:color w:val="000000"/>
        </w:rPr>
        <w:t xml:space="preserve"> felé benyújtott bármely kérelem esetén lehetőség van az elfogadott versenynaptár tervezet módosítására. A végleges versenynaptár elfogadásának határideje minden év augusztus 31. Ezt követően a versenynaptár módosítására csak kivételes esetben</w:t>
      </w:r>
      <w:r w:rsidRPr="00135A15">
        <w:rPr>
          <w:color w:val="000000"/>
        </w:rPr>
        <w:t xml:space="preserve"> (</w:t>
      </w:r>
      <w:r w:rsidRPr="005A0799">
        <w:rPr>
          <w:color w:val="000000"/>
        </w:rPr>
        <w:t xml:space="preserve">válogatott csapatok </w:t>
      </w:r>
      <w:del w:id="32" w:author="Kiss Bálint" w:date="2024-08-22T12:07:00Z">
        <w:r w:rsidRPr="005A0799" w:rsidDel="004F753B">
          <w:delText>Sportigazgató</w:delText>
        </w:r>
      </w:del>
      <w:ins w:id="33" w:author="Kiss Bálint" w:date="2024-08-22T12:07:00Z">
        <w:r w:rsidR="004F753B">
          <w:t>Sportszakmai Igazgató</w:t>
        </w:r>
      </w:ins>
      <w:r w:rsidRPr="005A0799">
        <w:t>hoz</w:t>
      </w:r>
      <w:r w:rsidRPr="005A0799">
        <w:rPr>
          <w:color w:val="000000"/>
        </w:rPr>
        <w:t xml:space="preserve"> eljuttatott kérelmének egyedi elbírálásával</w:t>
      </w:r>
      <w:r>
        <w:rPr>
          <w:color w:val="000000"/>
        </w:rPr>
        <w:t>,</w:t>
      </w:r>
      <w:r>
        <w:rPr>
          <w:color w:val="000000"/>
          <w:highlight w:val="white"/>
        </w:rPr>
        <w:t xml:space="preserve"> W</w:t>
      </w:r>
      <w:r>
        <w:rPr>
          <w:highlight w:val="white"/>
        </w:rPr>
        <w:t xml:space="preserve">CF versenynaptár változás, egyéb előre nem látható esemény stb.), a </w:t>
      </w:r>
      <w:del w:id="34" w:author="Kiss Bálint" w:date="2024-08-22T12:07:00Z">
        <w:r w:rsidDel="004F753B">
          <w:rPr>
            <w:highlight w:val="white"/>
          </w:rPr>
          <w:delText>Sportigazgató</w:delText>
        </w:r>
      </w:del>
      <w:ins w:id="35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 xml:space="preserve"> javaslatára az Elnökség jogosult</w:t>
      </w:r>
      <w:r w:rsidRPr="005A0799">
        <w:rPr>
          <w:highlight w:val="white"/>
        </w:rPr>
        <w:t>.</w:t>
      </w:r>
    </w:p>
    <w:p w14:paraId="71A5A8A6" w14:textId="77777777" w:rsidR="005E1B1A" w:rsidRPr="003A0046" w:rsidDel="00CB1FB8" w:rsidRDefault="005E1B1A" w:rsidP="007A3B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36" w:author="Kiss Bálint" w:date="2024-08-22T16:26:00Z"/>
          <w:highlight w:val="white"/>
        </w:rPr>
      </w:pPr>
    </w:p>
    <w:p w14:paraId="00000073" w14:textId="2571CEC3" w:rsidR="00DB521D" w:rsidDel="00CB1FB8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del w:id="37" w:author="Kiss Bálint" w:date="2024-08-22T16:26:00Z"/>
          <w:color w:val="000000"/>
        </w:rPr>
        <w:pPrChange w:id="38" w:author="Kiss Bálint" w:date="2024-08-22T16:26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</w:pPrChange>
      </w:pPr>
    </w:p>
    <w:p w14:paraId="1A15DB32" w14:textId="77777777" w:rsidR="00732EBE" w:rsidRPr="005A0799" w:rsidRDefault="00732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  <w:pPrChange w:id="39" w:author="Kiss Bálint" w:date="2024-08-22T16:26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</w:pPr>
        </w:pPrChange>
      </w:pPr>
    </w:p>
    <w:p w14:paraId="00000075" w14:textId="0F461BCD" w:rsidR="00DB521D" w:rsidDel="00CB1FB8" w:rsidRDefault="00FB3C23" w:rsidP="00795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40" w:author="Kiss Bálint" w:date="2024-08-22T16:26:00Z"/>
          <w:b/>
          <w:color w:val="000000"/>
        </w:rPr>
      </w:pPr>
      <w:r w:rsidRPr="005A0799">
        <w:rPr>
          <w:b/>
          <w:color w:val="000000"/>
        </w:rPr>
        <w:t>VERSENYENGEDÉLY</w:t>
      </w:r>
    </w:p>
    <w:p w14:paraId="0FA538C7" w14:textId="77777777" w:rsidR="00795CC6" w:rsidRPr="005A0799" w:rsidRDefault="00795CC6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76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  <w:highlight w:val="green"/>
        </w:rPr>
      </w:pPr>
      <w:r w:rsidRPr="005A0799">
        <w:rPr>
          <w:b/>
          <w:color w:val="000000"/>
        </w:rPr>
        <w:t>4.§</w:t>
      </w:r>
    </w:p>
    <w:p w14:paraId="00000077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8" w14:textId="2E5CFEBC" w:rsidR="00DB521D" w:rsidRPr="005A0799" w:rsidRDefault="00FB3C23" w:rsidP="005A079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color w:val="000000"/>
        </w:rPr>
      </w:pPr>
      <w:r w:rsidRPr="007329FD">
        <w:t xml:space="preserve">A tagegyesületek versenyzési feltétele az MCSZ által meghatározott éves egyesületi tagdíj befizetése. </w:t>
      </w:r>
      <w:r w:rsidRPr="005A0799">
        <w:rPr>
          <w:color w:val="000000"/>
        </w:rPr>
        <w:t>Versenyengedélyt csak olyan sportoló részére lehet kiállítani, aki az MCSZ valamely érvényes tagsági jogviszonnyal rendelkező tagegyesületének igazolt versenyzője.</w:t>
      </w:r>
    </w:p>
    <w:p w14:paraId="00000079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A" w14:textId="1C05D145" w:rsidR="00DB521D" w:rsidRPr="00681834" w:rsidRDefault="00FB3C23" w:rsidP="005A079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681834">
        <w:t>A sportoló az Országos Bajnokság versenyrendszerében szervezett versenyen csak akkor vehet részt, ha versenyengedéllyel rendelkezik, illetve kölcsönadás esetén a nevezési határidőig befizette az eljárási díjat. A versenyengedély iránti kérelmet a sportoló csak a sportszervezeten keresztül nyújthatja be a szakszövetséghez. A versenyengedély kiállításáért a szakszövetség által megállapított díjat kell fizetni és érvényes sportorvosi engedéllyel szükséges rendelkezni. A szakszövetség nyilvántartást vezet a versenyengedéllyel rendelkező sportolókról. Egyéb, a sportág versenyrendszerébe tartozó versenyeken való részvétel feltételeit az adott verseny versenykiírása tartalmazza.</w:t>
      </w:r>
    </w:p>
    <w:p w14:paraId="0000007B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7C" w14:textId="32AE449C" w:rsidR="00DB521D" w:rsidRPr="00681834" w:rsidRDefault="00FB3C23" w:rsidP="00681834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135A15">
        <w:t xml:space="preserve">A </w:t>
      </w:r>
      <w:r w:rsidR="00135A15" w:rsidRPr="005A0799">
        <w:t xml:space="preserve">versenyzői </w:t>
      </w:r>
      <w:r w:rsidRPr="005A0799">
        <w:t>nyilvántartásnak</w:t>
      </w:r>
      <w:r w:rsidRPr="00681834">
        <w:t xml:space="preserve"> az alábbi adatokat kell tartalmaznia:</w:t>
      </w:r>
    </w:p>
    <w:p w14:paraId="0000007D" w14:textId="77777777" w:rsidR="00DB521D" w:rsidRPr="00681834" w:rsidRDefault="00FB3C23" w:rsidP="0068183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</w:pPr>
      <w:r w:rsidRPr="00681834">
        <w:t xml:space="preserve">Sportoló neve, klubja, születési helye/ideje, állampolgársága, anyja neve, elérhetősége (lakcím, telefonszám), versenyengedély érvényessége. </w:t>
      </w:r>
    </w:p>
    <w:p w14:paraId="0000007E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7F" w14:textId="10F14588" w:rsidR="00DB521D" w:rsidRPr="00681834" w:rsidRDefault="00FB3C23" w:rsidP="005A0799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681834">
        <w:t xml:space="preserve">Az MCSZ </w:t>
      </w:r>
      <w:r w:rsidR="00D42E81">
        <w:t xml:space="preserve">éves </w:t>
      </w:r>
      <w:r w:rsidRPr="00681834">
        <w:t>versenyengedély díjai</w:t>
      </w:r>
      <w:r w:rsidR="00D42E81">
        <w:t>:</w:t>
      </w:r>
    </w:p>
    <w:p w14:paraId="00000080" w14:textId="5D81F56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 w:rsidRPr="005A0799">
        <w:rPr>
          <w:color w:val="000000"/>
        </w:rPr>
        <w:tab/>
        <w:t>Utánpótlás korú versenyző esetén</w:t>
      </w:r>
      <w:ins w:id="41" w:author="Kiss Bálint" w:date="2024-08-22T12:05:00Z">
        <w:r w:rsidR="004F753B">
          <w:rPr>
            <w:color w:val="000000"/>
          </w:rPr>
          <w:t xml:space="preserve">: </w:t>
        </w:r>
      </w:ins>
      <w:del w:id="42" w:author="Kiss Bálint" w:date="2024-08-22T12:05:00Z">
        <w:r w:rsidRPr="005A0799" w:rsidDel="004F753B">
          <w:rPr>
            <w:color w:val="000000"/>
          </w:rPr>
          <w:delText xml:space="preserve"> </w:delText>
        </w:r>
        <w:r w:rsidR="003910D0" w:rsidDel="004F753B">
          <w:rPr>
            <w:color w:val="000000"/>
          </w:rPr>
          <w:delText>2023.12.31-ig: 2.000Ft</w:delText>
        </w:r>
        <w:r w:rsidR="003E3F9A" w:rsidDel="004F753B">
          <w:rPr>
            <w:color w:val="000000"/>
          </w:rPr>
          <w:delText>/fő</w:delText>
        </w:r>
        <w:r w:rsidR="003910D0" w:rsidDel="004F753B">
          <w:rPr>
            <w:color w:val="000000"/>
          </w:rPr>
          <w:delText xml:space="preserve">; 2024.01.01-től: </w:delText>
        </w:r>
      </w:del>
      <w:r w:rsidR="00D76408">
        <w:rPr>
          <w:color w:val="000000"/>
        </w:rPr>
        <w:t>5</w:t>
      </w:r>
      <w:r w:rsidR="003E3F9A">
        <w:rPr>
          <w:color w:val="000000"/>
        </w:rPr>
        <w:t>.</w:t>
      </w:r>
      <w:r w:rsidR="00681834" w:rsidRPr="005A0799">
        <w:rPr>
          <w:color w:val="000000"/>
        </w:rPr>
        <w:t>000</w:t>
      </w:r>
      <w:r w:rsidR="00681834">
        <w:rPr>
          <w:color w:val="000000"/>
        </w:rPr>
        <w:t>. -</w:t>
      </w:r>
      <w:r w:rsidRPr="005A0799">
        <w:rPr>
          <w:color w:val="000000"/>
        </w:rPr>
        <w:t xml:space="preserve"> Ft/fő</w:t>
      </w:r>
    </w:p>
    <w:p w14:paraId="2976FDAE" w14:textId="05EF61F2" w:rsidR="005E1B1A" w:rsidRDefault="00FB3C23" w:rsidP="00795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</w:rPr>
      </w:pPr>
      <w:r w:rsidRPr="005A0799">
        <w:rPr>
          <w:color w:val="000000"/>
        </w:rPr>
        <w:tab/>
        <w:t>Felnőtt versenyző eseté</w:t>
      </w:r>
      <w:r w:rsidR="003910D0">
        <w:rPr>
          <w:color w:val="000000"/>
        </w:rPr>
        <w:t>n:</w:t>
      </w:r>
      <w:ins w:id="43" w:author="Kiss Bálint" w:date="2024-08-22T12:05:00Z">
        <w:r w:rsidR="004F753B">
          <w:rPr>
            <w:color w:val="000000"/>
          </w:rPr>
          <w:t xml:space="preserve"> </w:t>
        </w:r>
      </w:ins>
      <w:del w:id="44" w:author="Kiss Bálint" w:date="2024-08-22T12:05:00Z">
        <w:r w:rsidR="003910D0" w:rsidDel="004F753B">
          <w:rPr>
            <w:color w:val="000000"/>
          </w:rPr>
          <w:delText xml:space="preserve"> 2023.12.31-ig: 6.000Ft</w:delText>
        </w:r>
        <w:r w:rsidR="003E3F9A" w:rsidDel="004F753B">
          <w:rPr>
            <w:color w:val="000000"/>
          </w:rPr>
          <w:delText>/fő</w:delText>
        </w:r>
        <w:r w:rsidR="003910D0" w:rsidDel="004F753B">
          <w:rPr>
            <w:color w:val="000000"/>
          </w:rPr>
          <w:delText xml:space="preserve">; 2024.01.01-től: </w:delText>
        </w:r>
      </w:del>
      <w:r w:rsidR="00D76408">
        <w:rPr>
          <w:color w:val="000000"/>
        </w:rPr>
        <w:t>10</w:t>
      </w:r>
      <w:r w:rsidR="003E3F9A">
        <w:rPr>
          <w:color w:val="000000"/>
        </w:rPr>
        <w:t>.</w:t>
      </w:r>
      <w:r w:rsidR="00681834" w:rsidRPr="005A0799">
        <w:rPr>
          <w:color w:val="000000"/>
        </w:rPr>
        <w:t>000</w:t>
      </w:r>
      <w:r w:rsidR="00681834">
        <w:rPr>
          <w:color w:val="000000"/>
        </w:rPr>
        <w:t>. -</w:t>
      </w:r>
      <w:r w:rsidRPr="005A0799">
        <w:rPr>
          <w:color w:val="000000"/>
        </w:rPr>
        <w:t xml:space="preserve"> Ft/fő</w:t>
      </w:r>
    </w:p>
    <w:p w14:paraId="57A6D71C" w14:textId="77777777" w:rsidR="00795CC6" w:rsidRDefault="00795CC6" w:rsidP="00CA44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ns w:id="45" w:author="Kiss Bálint" w:date="2024-08-22T12:05:00Z"/>
          <w:color w:val="000000"/>
        </w:rPr>
      </w:pPr>
    </w:p>
    <w:p w14:paraId="1DCB37F2" w14:textId="77777777" w:rsidR="004F753B" w:rsidRPr="00795CC6" w:rsidRDefault="004F753B" w:rsidP="00CA44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0000084" w14:textId="52756318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46" w:author="Kiss Bálint" w:date="2024-08-22T16:26:00Z"/>
          <w:color w:val="000000"/>
          <w:position w:val="0"/>
        </w:rPr>
      </w:pPr>
      <w:r w:rsidRPr="005A0799">
        <w:rPr>
          <w:b/>
          <w:color w:val="000000"/>
        </w:rPr>
        <w:t>VERSENYRENDSZER</w:t>
      </w:r>
    </w:p>
    <w:p w14:paraId="00000085" w14:textId="77777777" w:rsidR="00DB521D" w:rsidRPr="005A0799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  <w:pPrChange w:id="47" w:author="Kiss Bálint" w:date="2024-08-22T16:26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</w:pPrChange>
      </w:pPr>
    </w:p>
    <w:p w14:paraId="00000086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5.§</w:t>
      </w:r>
    </w:p>
    <w:p w14:paraId="00000087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88" w14:textId="1F9A95E7" w:rsidR="00DB521D" w:rsidRPr="00CD43FC" w:rsidRDefault="00FB3C23" w:rsidP="005A0799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CD43FC">
        <w:lastRenderedPageBreak/>
        <w:t xml:space="preserve">Bajnokságokon, versenyeken, csak az a sportszervezet indulhat (nevezhet), amelynek a nevezési határidő lejártakor nincs kilencven napnál régebben lejárt köztartozása és illetékes szerve az </w:t>
      </w:r>
      <w:proofErr w:type="spellStart"/>
      <w:r w:rsidRPr="00CD43FC">
        <w:t>sztv.</w:t>
      </w:r>
      <w:proofErr w:type="spellEnd"/>
      <w:r w:rsidRPr="00CD43FC">
        <w:t xml:space="preserve"> szerinti beszámolóját már elfogadta, valamint a sportvállalkozás az </w:t>
      </w:r>
      <w:proofErr w:type="spellStart"/>
      <w:r w:rsidRPr="00CD43FC">
        <w:t>sztv.</w:t>
      </w:r>
      <w:proofErr w:type="spellEnd"/>
      <w:r w:rsidRPr="00CD43FC">
        <w:t xml:space="preserve"> szerinti letétbe helyezésre vonatkozón és közzétételi kötelezettségének eleget tett és e tényeket a </w:t>
      </w:r>
      <w:del w:id="48" w:author="Kiss Bálint" w:date="2024-08-22T12:07:00Z">
        <w:r w:rsidR="0043106D" w:rsidDel="004F753B">
          <w:delText>Sportigazgató</w:delText>
        </w:r>
      </w:del>
      <w:ins w:id="49" w:author="Kiss Bálint" w:date="2024-08-22T12:07:00Z">
        <w:r w:rsidR="004F753B">
          <w:t>Sportszakmai Igazgató</w:t>
        </w:r>
      </w:ins>
      <w:r w:rsidR="0043106D">
        <w:t xml:space="preserve"> / </w:t>
      </w:r>
      <w:r w:rsidR="0058604F">
        <w:t>Kooperációs és Koordinációs referens</w:t>
      </w:r>
      <w:r w:rsidR="0043106D">
        <w:t xml:space="preserve"> </w:t>
      </w:r>
      <w:r>
        <w:t xml:space="preserve">kérésére 5 munkanapon belül </w:t>
      </w:r>
      <w:r w:rsidRPr="00CD43FC">
        <w:t>igazolja. Ez alól kivételt képeznek azok az amatőr versenyek vagy nem az MCSZ által szervezett versenyek, ahol nem feltétele az indulásnak a sportszervezethez való tartozás.</w:t>
      </w:r>
    </w:p>
    <w:p w14:paraId="00000089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color w:val="000000"/>
        </w:rPr>
      </w:pPr>
    </w:p>
    <w:p w14:paraId="0000008A" w14:textId="77777777" w:rsidR="00DB521D" w:rsidRPr="002A28B2" w:rsidRDefault="00FB3C23" w:rsidP="005A0799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2A28B2">
        <w:t>Nem nevezhet az MCSZ bármely versenyszámának bajnokságára:</w:t>
      </w:r>
    </w:p>
    <w:p w14:paraId="0000008B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8C" w14:textId="77777777" w:rsidR="00DB521D" w:rsidRPr="005A0799" w:rsidRDefault="00FB3C23" w:rsidP="005A079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612" w:firstLineChars="0" w:hanging="425"/>
        <w:jc w:val="both"/>
        <w:rPr>
          <w:color w:val="000000"/>
        </w:rPr>
      </w:pPr>
      <w:r w:rsidRPr="005A0799">
        <w:rPr>
          <w:color w:val="000000"/>
        </w:rPr>
        <w:t>az a sportegyesület, amellyel szemben csőd, illetve felszámolási eljárás van folyamatban,</w:t>
      </w:r>
    </w:p>
    <w:p w14:paraId="0000008D" w14:textId="77777777" w:rsidR="00DB521D" w:rsidRPr="005A0799" w:rsidRDefault="00FB3C23" w:rsidP="005A079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612" w:firstLineChars="0" w:hanging="425"/>
        <w:jc w:val="both"/>
        <w:rPr>
          <w:color w:val="000000"/>
        </w:rPr>
      </w:pPr>
      <w:r w:rsidRPr="005A0799">
        <w:rPr>
          <w:color w:val="000000"/>
        </w:rPr>
        <w:t>az a sportegyesület, amellyel szemben a bíróság feloszlató határozatot hozott.</w:t>
      </w:r>
    </w:p>
    <w:p w14:paraId="0000008E" w14:textId="77777777" w:rsidR="00DB521D" w:rsidRPr="005A0799" w:rsidRDefault="00FB3C23" w:rsidP="005A079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right="612" w:firstLineChars="0" w:hanging="425"/>
        <w:jc w:val="both"/>
        <w:rPr>
          <w:color w:val="000000"/>
        </w:rPr>
      </w:pPr>
      <w:r w:rsidRPr="005A0799">
        <w:rPr>
          <w:color w:val="000000"/>
        </w:rPr>
        <w:t xml:space="preserve">az a sportvállalkozás, amellyel szemben a </w:t>
      </w:r>
      <w:proofErr w:type="spellStart"/>
      <w:r w:rsidRPr="005A0799">
        <w:rPr>
          <w:color w:val="000000"/>
        </w:rPr>
        <w:t>Cstv</w:t>
      </w:r>
      <w:proofErr w:type="spellEnd"/>
      <w:r w:rsidRPr="005A0799">
        <w:rPr>
          <w:color w:val="000000"/>
        </w:rPr>
        <w:t>. szerint végelszámolási, csőd, illetve felszámolási eljárás van folyamatban,</w:t>
      </w:r>
    </w:p>
    <w:p w14:paraId="0000008F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color w:val="000000"/>
        </w:rPr>
      </w:pPr>
    </w:p>
    <w:p w14:paraId="00000090" w14:textId="77777777" w:rsidR="00DB521D" w:rsidRPr="002A28B2" w:rsidRDefault="00FB3C23" w:rsidP="005A0799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2A28B2">
        <w:t>Nyílt rendszerű versenyen amatőr és hivatásos sportoló egyaránt részt vehet.</w:t>
      </w:r>
    </w:p>
    <w:p w14:paraId="00000091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color w:val="000000"/>
        </w:rPr>
      </w:pPr>
    </w:p>
    <w:p w14:paraId="00000092" w14:textId="62767BD6" w:rsidR="00DB521D" w:rsidRPr="005A0799" w:rsidRDefault="00FB3C23" w:rsidP="005A0799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35A15">
        <w:t xml:space="preserve">Az MCSZ versenyrendszerébe tartozó bajnokságokban, illetve ranglista versenyen – meghatározott feltételek szerint – </w:t>
      </w:r>
      <w:r w:rsidR="002A28B2" w:rsidRPr="00135A15">
        <w:t>külföldi játékos</w:t>
      </w:r>
      <w:r w:rsidRPr="00135A15">
        <w:t xml:space="preserve"> vagy csapat is részt vehet. Ez a szabály nem vonatkozik bármelyik WCF és/vagy IOC által szervezett világversenyre közvetlenül kvalifikáló hazai bajnokságokra és versenyekre. </w:t>
      </w:r>
      <w:r w:rsidRPr="005A0799">
        <w:t>Ettől eltérő esetben az Elnökség jogosult dönteni.</w:t>
      </w:r>
    </w:p>
    <w:p w14:paraId="23079B34" w14:textId="77777777" w:rsidR="002A28B2" w:rsidRDefault="002A28B2" w:rsidP="002A28B2">
      <w:pPr>
        <w:pStyle w:val="Listaszerbekezds"/>
        <w:ind w:left="0" w:hanging="2"/>
      </w:pPr>
    </w:p>
    <w:p w14:paraId="00000093" w14:textId="77777777" w:rsidR="00DB521D" w:rsidRPr="002A28B2" w:rsidRDefault="00FB3C23" w:rsidP="002A28B2">
      <w:pPr>
        <w:pStyle w:val="Listaszerbekezds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2A28B2">
        <w:rPr>
          <w:highlight w:val="white"/>
        </w:rPr>
        <w:t xml:space="preserve">Az adott </w:t>
      </w:r>
      <w:r w:rsidRPr="002A28B2">
        <w:t>WCF vagy IOC által szervezett világversenyre közvetlenül kvalifikáló hazai bajnokságon és versenyen azok a játékosok vehetnek részt, akik jogosultak az adott WCF vagy IOC által szervezett versenyen magyar válogatott játékosként részt venni.</w:t>
      </w:r>
    </w:p>
    <w:p w14:paraId="00000094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</w:rPr>
      </w:pPr>
    </w:p>
    <w:p w14:paraId="00000095" w14:textId="77777777" w:rsidR="00DB521D" w:rsidRPr="002A28B2" w:rsidRDefault="00FB3C23" w:rsidP="005A0799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2A28B2">
        <w:t>Az MCSZ vagy az MCSZ által jóváhagyott rendező szervezet által lebonyolított ranglista versenyeken kötelező a meccs lap vezetése.</w:t>
      </w:r>
    </w:p>
    <w:p w14:paraId="00000096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</w:rPr>
      </w:pPr>
    </w:p>
    <w:p w14:paraId="00000097" w14:textId="76799D93" w:rsidR="00DB521D" w:rsidRPr="002A28B2" w:rsidRDefault="00FB3C23" w:rsidP="002A28B2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2A28B2">
        <w:t>Kvalifikáló verseny alkalmával a meccslapnak az alábbiakat kell tartalmaznia</w:t>
      </w:r>
      <w:r>
        <w:t>:</w:t>
      </w:r>
    </w:p>
    <w:p w14:paraId="00000098" w14:textId="77777777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highlight w:val="white"/>
        </w:rPr>
      </w:pPr>
      <w:r>
        <w:rPr>
          <w:highlight w:val="white"/>
        </w:rPr>
        <w:t>a verseny megnevezését</w:t>
      </w:r>
    </w:p>
    <w:p w14:paraId="00000099" w14:textId="77777777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</w:rPr>
      </w:pPr>
      <w:r w:rsidRPr="005A0799">
        <w:rPr>
          <w:color w:val="000000"/>
        </w:rPr>
        <w:t xml:space="preserve">a mérkőzés helyét, </w:t>
      </w:r>
    </w:p>
    <w:p w14:paraId="0000009A" w14:textId="77777777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</w:pPr>
      <w:r>
        <w:t xml:space="preserve">a mérkőzés </w:t>
      </w:r>
      <w:r w:rsidRPr="005A0799">
        <w:rPr>
          <w:color w:val="000000"/>
        </w:rPr>
        <w:t xml:space="preserve">időpontját, </w:t>
      </w:r>
    </w:p>
    <w:p w14:paraId="0000009B" w14:textId="329F12A1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</w:rPr>
      </w:pPr>
      <w:r w:rsidRPr="005A0799">
        <w:rPr>
          <w:color w:val="000000"/>
        </w:rPr>
        <w:t xml:space="preserve">a mérkőző csapatokat, </w:t>
      </w:r>
    </w:p>
    <w:p w14:paraId="0000009C" w14:textId="1B9A78A4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highlight w:val="white"/>
        </w:rPr>
      </w:pPr>
      <w:r>
        <w:rPr>
          <w:highlight w:val="white"/>
        </w:rPr>
        <w:t>a csapatok</w:t>
      </w:r>
      <w:r w:rsidRPr="005A0799">
        <w:rPr>
          <w:highlight w:val="white"/>
        </w:rPr>
        <w:t xml:space="preserve"> </w:t>
      </w:r>
      <w:r w:rsidRPr="005A0799">
        <w:rPr>
          <w:color w:val="000000"/>
          <w:highlight w:val="white"/>
        </w:rPr>
        <w:t xml:space="preserve">tagjait (játék pozíciójuknak megfelelően feltüntetve), a csapat </w:t>
      </w:r>
      <w:proofErr w:type="spellStart"/>
      <w:r w:rsidR="002A28B2" w:rsidRPr="005A0799">
        <w:rPr>
          <w:color w:val="000000"/>
          <w:highlight w:val="white"/>
        </w:rPr>
        <w:t>skipjének</w:t>
      </w:r>
      <w:proofErr w:type="spellEnd"/>
      <w:r w:rsidR="002A28B2">
        <w:rPr>
          <w:color w:val="000000"/>
          <w:highlight w:val="white"/>
        </w:rPr>
        <w:t>,</w:t>
      </w:r>
      <w:r w:rsidRPr="005A0799">
        <w:rPr>
          <w:color w:val="000000"/>
          <w:highlight w:val="white"/>
        </w:rPr>
        <w:t xml:space="preserve"> illetve vice-</w:t>
      </w:r>
      <w:proofErr w:type="spellStart"/>
      <w:r w:rsidRPr="005A0799">
        <w:rPr>
          <w:color w:val="000000"/>
          <w:highlight w:val="white"/>
        </w:rPr>
        <w:t>skipjének</w:t>
      </w:r>
      <w:proofErr w:type="spellEnd"/>
      <w:r w:rsidRPr="005A0799">
        <w:rPr>
          <w:color w:val="000000"/>
          <w:highlight w:val="white"/>
        </w:rPr>
        <w:t xml:space="preserve"> megjelölésével</w:t>
      </w:r>
    </w:p>
    <w:p w14:paraId="0000009D" w14:textId="1012F05E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  <w:highlight w:val="white"/>
        </w:rPr>
      </w:pPr>
      <w:r w:rsidRPr="005A0799">
        <w:rPr>
          <w:color w:val="000000"/>
          <w:highlight w:val="white"/>
        </w:rPr>
        <w:t xml:space="preserve">az edző </w:t>
      </w:r>
      <w:r>
        <w:rPr>
          <w:highlight w:val="white"/>
        </w:rPr>
        <w:t>nev</w:t>
      </w:r>
      <w:r>
        <w:rPr>
          <w:color w:val="000000"/>
          <w:highlight w:val="white"/>
        </w:rPr>
        <w:t xml:space="preserve">ét, </w:t>
      </w:r>
    </w:p>
    <w:p w14:paraId="0000009E" w14:textId="77777777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</w:rPr>
      </w:pPr>
      <w:r w:rsidRPr="005A0799">
        <w:rPr>
          <w:color w:val="000000"/>
        </w:rPr>
        <w:t xml:space="preserve">az egyes endek eredményének alakulását, </w:t>
      </w:r>
    </w:p>
    <w:p w14:paraId="0000009F" w14:textId="419BEFE2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</w:rPr>
      </w:pPr>
      <w:r w:rsidRPr="005A0799">
        <w:rPr>
          <w:color w:val="000000"/>
        </w:rPr>
        <w:t>a végeredményt</w:t>
      </w:r>
      <w:r>
        <w:rPr>
          <w:color w:val="000000"/>
        </w:rPr>
        <w:t xml:space="preserve">, </w:t>
      </w:r>
    </w:p>
    <w:p w14:paraId="000000A0" w14:textId="77777777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</w:rPr>
      </w:pPr>
      <w:r w:rsidRPr="005A0799">
        <w:rPr>
          <w:color w:val="000000"/>
        </w:rPr>
        <w:t xml:space="preserve">az időkérési adatokat. </w:t>
      </w:r>
    </w:p>
    <w:p w14:paraId="000000A1" w14:textId="77777777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</w:rPr>
      </w:pPr>
      <w:r w:rsidRPr="005A0799">
        <w:rPr>
          <w:color w:val="000000"/>
        </w:rPr>
        <w:t xml:space="preserve">Ha időmérés volt, akkor az ezzel kapcsolatos információkat, </w:t>
      </w:r>
    </w:p>
    <w:p w14:paraId="000000A2" w14:textId="77777777" w:rsidR="00DB521D" w:rsidRDefault="00FB3C23" w:rsidP="002A28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  <w:rPr>
          <w:position w:val="0"/>
        </w:rPr>
      </w:pPr>
      <w:r w:rsidRPr="005A0799">
        <w:rPr>
          <w:color w:val="000000"/>
        </w:rPr>
        <w:t>esetleges „</w:t>
      </w:r>
      <w:proofErr w:type="spellStart"/>
      <w:r w:rsidRPr="005A0799">
        <w:rPr>
          <w:color w:val="000000"/>
        </w:rPr>
        <w:t>Draw</w:t>
      </w:r>
      <w:proofErr w:type="spellEnd"/>
      <w:r w:rsidRPr="005A0799">
        <w:rPr>
          <w:color w:val="000000"/>
        </w:rPr>
        <w:t xml:space="preserve"> </w:t>
      </w:r>
      <w:proofErr w:type="spellStart"/>
      <w:r w:rsidRPr="005A0799">
        <w:rPr>
          <w:color w:val="000000"/>
        </w:rPr>
        <w:t>Shot</w:t>
      </w:r>
      <w:proofErr w:type="spellEnd"/>
      <w:r w:rsidRPr="005A0799">
        <w:rPr>
          <w:color w:val="000000"/>
        </w:rPr>
        <w:t xml:space="preserve"> </w:t>
      </w:r>
      <w:proofErr w:type="spellStart"/>
      <w:r w:rsidRPr="005A0799">
        <w:rPr>
          <w:color w:val="000000"/>
        </w:rPr>
        <w:t>Challenge</w:t>
      </w:r>
      <w:proofErr w:type="spellEnd"/>
      <w:r w:rsidRPr="005A0799">
        <w:rPr>
          <w:color w:val="000000"/>
        </w:rPr>
        <w:t xml:space="preserve">” eredményét (cm-ben feltüntetve), </w:t>
      </w:r>
    </w:p>
    <w:p w14:paraId="000000A3" w14:textId="77777777" w:rsidR="00DB521D" w:rsidRDefault="00FB3C23" w:rsidP="005A079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Chars="0" w:left="851" w:firstLineChars="0" w:hanging="425"/>
        <w:jc w:val="both"/>
      </w:pPr>
      <w:r w:rsidRPr="005A0799">
        <w:rPr>
          <w:color w:val="000000"/>
        </w:rPr>
        <w:t>a csapatvezetők és a versenybíró hitelesítő aláírását.</w:t>
      </w:r>
      <w:r>
        <w:t xml:space="preserve"> </w:t>
      </w:r>
    </w:p>
    <w:p w14:paraId="000000A4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tabs>
          <w:tab w:val="left" w:pos="1687"/>
        </w:tabs>
        <w:spacing w:line="240" w:lineRule="auto"/>
        <w:ind w:left="0" w:hanging="2"/>
        <w:jc w:val="both"/>
        <w:rPr>
          <w:highlight w:val="white"/>
        </w:rPr>
      </w:pPr>
    </w:p>
    <w:p w14:paraId="000000A6" w14:textId="45BF3577" w:rsidR="00DB521D" w:rsidRPr="003A0046" w:rsidRDefault="00FB3C23" w:rsidP="003A0046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t xml:space="preserve">Valamennyi az MCSZ hatáskörébe tartozó verseny </w:t>
      </w:r>
      <w:r w:rsidRPr="002A28B2">
        <w:t>meccslapjai digitális formában is archiválásra kerülnek a verseny befejezése után 30 napon belül. Ezek az MCSZ honlapján elérhetőek.</w:t>
      </w:r>
    </w:p>
    <w:p w14:paraId="000000A7" w14:textId="058E56F9" w:rsidR="00DB521D" w:rsidDel="00CB1FB8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del w:id="50" w:author="Kiss Bálint" w:date="2024-08-22T16:27:00Z"/>
          <w:color w:val="000000"/>
        </w:rPr>
      </w:pPr>
    </w:p>
    <w:p w14:paraId="6F87B571" w14:textId="77777777" w:rsidR="00CB1FB8" w:rsidRDefault="00CB1FB8" w:rsidP="00CA44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ns w:id="51" w:author="Kiss Bálint" w:date="2024-08-22T16:27:00Z"/>
          <w:color w:val="000000"/>
        </w:rPr>
      </w:pPr>
    </w:p>
    <w:p w14:paraId="40AB5244" w14:textId="77777777" w:rsidR="00732EBE" w:rsidRPr="005A0799" w:rsidRDefault="00732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  <w:pPrChange w:id="52" w:author="Kiss Bálint" w:date="2024-08-22T16:27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</w:pPrChange>
      </w:pPr>
    </w:p>
    <w:p w14:paraId="000000A8" w14:textId="77777777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53" w:author="Kiss Bálint" w:date="2024-08-22T16:27:00Z"/>
          <w:color w:val="000000"/>
          <w:position w:val="0"/>
        </w:rPr>
      </w:pPr>
      <w:r w:rsidRPr="005A0799">
        <w:rPr>
          <w:b/>
          <w:color w:val="000000"/>
        </w:rPr>
        <w:t>ORSZÁGOS CURLING BAJNOKSÁGOK</w:t>
      </w:r>
    </w:p>
    <w:p w14:paraId="000000A9" w14:textId="77777777" w:rsidR="00DB521D" w:rsidRPr="005A0799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  <w:pPrChange w:id="54" w:author="Kiss Bálint" w:date="2024-08-22T16:27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</w:pPrChange>
      </w:pPr>
    </w:p>
    <w:p w14:paraId="000000AA" w14:textId="77777777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55" w:author="Kiss Bálint" w:date="2024-08-22T16:27:00Z"/>
          <w:color w:val="000000"/>
          <w:position w:val="0"/>
        </w:rPr>
      </w:pPr>
      <w:r w:rsidRPr="005A0799">
        <w:rPr>
          <w:b/>
          <w:color w:val="000000"/>
        </w:rPr>
        <w:t>6.§</w:t>
      </w:r>
    </w:p>
    <w:p w14:paraId="000000AB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AC" w14:textId="0409ECF6" w:rsidR="00DB521D" w:rsidRPr="002A28B2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2A28B2">
        <w:t>Az MCSZ kizárólagosan jogosult curling sportágban megrendezni Magyarország hivatalos országos bajnokságát, bajnokságait. Ezt a jogát – egyes esetekben - az Elnökség külön határozata alapján átruházhatja valamely tagszervezetére.</w:t>
      </w:r>
    </w:p>
    <w:p w14:paraId="000000AD" w14:textId="77777777" w:rsidR="00DB521D" w:rsidRDefault="00DB521D" w:rsidP="005A0799">
      <w:pPr>
        <w:ind w:left="0" w:hanging="2"/>
        <w:jc w:val="both"/>
      </w:pPr>
    </w:p>
    <w:p w14:paraId="000000AE" w14:textId="77777777" w:rsidR="00DB521D" w:rsidRDefault="00FB3C23" w:rsidP="002A28B2">
      <w:pPr>
        <w:ind w:leftChars="176" w:left="424" w:hanging="2"/>
        <w:jc w:val="both"/>
        <w:rPr>
          <w:highlight w:val="white"/>
        </w:rPr>
      </w:pPr>
      <w:r>
        <w:t>A versenyrendszerben szereplő verseny rendezőjének tevékenysége során be kell tartania a sportrendezvények rendezésére és lebonyolítására vonatkozó hatályos jogszabályokat, illetve a</w:t>
      </w:r>
      <w:r>
        <w:rPr>
          <w:highlight w:val="white"/>
        </w:rPr>
        <w:t>z MCSZ előírásait és szabályait</w:t>
      </w:r>
      <w:r>
        <w:t>.</w:t>
      </w:r>
    </w:p>
    <w:p w14:paraId="000000AF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B0" w14:textId="08757ACA" w:rsidR="00DB521D" w:rsidRPr="002A28B2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2A28B2">
        <w:t xml:space="preserve">Az egyes országos bajnokságok időpontját az MCSZ </w:t>
      </w:r>
      <w:del w:id="56" w:author="Kiss Bálint" w:date="2024-08-22T12:07:00Z">
        <w:r w:rsidRPr="002A28B2" w:rsidDel="004F753B">
          <w:delText>Sportigazgató</w:delText>
        </w:r>
      </w:del>
      <w:ins w:id="57" w:author="Kiss Bálint" w:date="2024-08-22T12:07:00Z">
        <w:r w:rsidR="004F753B">
          <w:t>Sportszakmai Igazgató</w:t>
        </w:r>
      </w:ins>
      <w:r w:rsidRPr="002A28B2">
        <w:t xml:space="preserve"> által előterjesztett, és az Elnökség által elfogadott szezonális versenynaptárban fel kell tüntetni. Az elfogadott időponttól eltérni csak indokolt esetben lehet, amelyhez szükséges az Elnökség jóváhagyása a 3§-ban leírtak szerint.</w:t>
      </w:r>
    </w:p>
    <w:p w14:paraId="000000B1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B2" w14:textId="1DF44FE2" w:rsidR="00DB521D" w:rsidRPr="002A28B2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2A28B2">
        <w:t xml:space="preserve">Az Elnökség – a </w:t>
      </w:r>
      <w:del w:id="58" w:author="Kiss Bálint" w:date="2024-08-22T12:07:00Z">
        <w:r w:rsidRPr="002A28B2" w:rsidDel="004F753B">
          <w:delText>Sportigazgató</w:delText>
        </w:r>
      </w:del>
      <w:ins w:id="59" w:author="Kiss Bálint" w:date="2024-08-22T12:07:00Z">
        <w:r w:rsidR="004F753B">
          <w:t>Sportszakmai Igazgató</w:t>
        </w:r>
      </w:ins>
      <w:r w:rsidRPr="002A28B2">
        <w:t xml:space="preserve"> előterjesztése alapján - </w:t>
      </w:r>
      <w:r w:rsidR="00135A15" w:rsidRPr="00C02DAD">
        <w:t>szükség esetén dönt a következő szezon MCSZ által szervezett versenye</w:t>
      </w:r>
      <w:r w:rsidR="00C02DAD" w:rsidRPr="005A0799">
        <w:t>i</w:t>
      </w:r>
      <w:r w:rsidR="00135A15" w:rsidRPr="00C02DAD">
        <w:t xml:space="preserve"> lebonyolítási rendszerének módosításáról</w:t>
      </w:r>
      <w:r w:rsidR="00C02DAD" w:rsidRPr="005A0799">
        <w:t xml:space="preserve"> is</w:t>
      </w:r>
      <w:r w:rsidR="00C02DAD" w:rsidRPr="00C02DAD">
        <w:t>.</w:t>
      </w:r>
    </w:p>
    <w:p w14:paraId="000000B3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86BD783" w14:textId="1C50EF29" w:rsidR="002A28B2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2A28B2">
        <w:t xml:space="preserve">Az egyes szervezési fázisokat (lebonyolítási rendszer kialakítása, versenykiírás elkészítése, szponzorkeresés stb.) úgy kell kialakítani, hogy </w:t>
      </w:r>
    </w:p>
    <w:p w14:paraId="000000B5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000000B6" w14:textId="192A16AA" w:rsidR="00DB521D" w:rsidRDefault="00FB3C23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991" w:hangingChars="237" w:hanging="569"/>
        <w:jc w:val="both"/>
        <w:rPr>
          <w:color w:val="000000"/>
        </w:rPr>
      </w:pPr>
      <w:r>
        <w:t xml:space="preserve">4.1 </w:t>
      </w:r>
      <w:r w:rsidR="00A668E2">
        <w:tab/>
      </w:r>
      <w:r>
        <w:rPr>
          <w:color w:val="000000"/>
        </w:rPr>
        <w:t>a bajnokság megkezdése előtt minimum 8 héttel a csapatok meg kell kapják a kész versenykiírást és nevezési lapot.</w:t>
      </w:r>
    </w:p>
    <w:p w14:paraId="000000B7" w14:textId="77777777" w:rsidR="00DB521D" w:rsidRDefault="00DB521D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991" w:hangingChars="237" w:hanging="569"/>
        <w:jc w:val="both"/>
      </w:pPr>
    </w:p>
    <w:p w14:paraId="000000B8" w14:textId="6241D7D4" w:rsidR="00DB521D" w:rsidRDefault="00FB3C23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991" w:hangingChars="237" w:hanging="569"/>
        <w:jc w:val="both"/>
        <w:rPr>
          <w:highlight w:val="white"/>
        </w:rPr>
      </w:pPr>
      <w:r>
        <w:rPr>
          <w:highlight w:val="white"/>
        </w:rPr>
        <w:t xml:space="preserve">4.2 </w:t>
      </w:r>
      <w:r w:rsidR="00A668E2">
        <w:rPr>
          <w:highlight w:val="white"/>
        </w:rPr>
        <w:tab/>
      </w:r>
      <w:r>
        <w:rPr>
          <w:highlight w:val="white"/>
        </w:rPr>
        <w:t>A csapatoknak 6 héttel a verseny előtt le kell adniuk a nevezésüket. Amennyiben a 4.1-ben szereplő határidőt az MCSZ nem teljesíti, akkor a versenykiírást követően 14 napon belül kell leadni a nevezést.</w:t>
      </w:r>
    </w:p>
    <w:p w14:paraId="000000B9" w14:textId="77777777" w:rsidR="00DB521D" w:rsidRDefault="00FB3C23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991" w:hangingChars="237" w:hanging="569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000000BA" w14:textId="62473ED2" w:rsidR="00DB521D" w:rsidRDefault="00FB3C23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991" w:hangingChars="237" w:hanging="569"/>
        <w:jc w:val="both"/>
        <w:rPr>
          <w:highlight w:val="white"/>
        </w:rPr>
      </w:pPr>
      <w:r>
        <w:rPr>
          <w:highlight w:val="white"/>
        </w:rPr>
        <w:t xml:space="preserve">4.3 </w:t>
      </w:r>
      <w:r w:rsidR="00A668E2">
        <w:rPr>
          <w:highlight w:val="white"/>
        </w:rPr>
        <w:tab/>
      </w:r>
      <w:r>
        <w:rPr>
          <w:highlight w:val="white"/>
        </w:rPr>
        <w:t>Az MCSZ-nek az időrendet a nevezési határidőt követő 14 napon belül publikálnia kell.</w:t>
      </w:r>
    </w:p>
    <w:p w14:paraId="000000BB" w14:textId="77777777" w:rsidR="00DB521D" w:rsidRDefault="00DB521D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000000BC" w14:textId="77777777" w:rsidR="00DB521D" w:rsidRPr="00A668E2" w:rsidRDefault="00FB3C23" w:rsidP="00A668E2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>Egy országos bajnokság szakágon belüli minden osztályának kiírását és nevezési határidejét azonos időpontban kell nyilvánossá tenni, illetve meghatározni.</w:t>
      </w:r>
    </w:p>
    <w:p w14:paraId="000000BD" w14:textId="77777777" w:rsidR="00DB521D" w:rsidRDefault="00DB521D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000000BE" w14:textId="67F3B88E" w:rsidR="00DB521D" w:rsidRPr="00A668E2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 xml:space="preserve">Az adott bajnokság előkészítésével és lebonyolításával kapcsolatos feladatok és felelősök meghatározása ezen szabályzat 1. sz mellékletében találhatóak, „Szervező Bizottsági munkarend” elnevezéssel. </w:t>
      </w:r>
    </w:p>
    <w:p w14:paraId="000000BF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000000C0" w14:textId="40A942EE" w:rsidR="00DB521D" w:rsidRPr="00A668E2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 xml:space="preserve">Az adott bajnokság versenykiírásának és nevezési lapjának a szövetség honlapján történő publikálása és erről a tagság értesítése a </w:t>
      </w:r>
      <w:del w:id="60" w:author="Kiss Bálint" w:date="2024-08-22T12:07:00Z">
        <w:r w:rsidR="0043106D" w:rsidDel="004F753B">
          <w:delText>Sportigazgató</w:delText>
        </w:r>
      </w:del>
      <w:ins w:id="61" w:author="Kiss Bálint" w:date="2024-08-22T12:07:00Z">
        <w:r w:rsidR="004F753B">
          <w:t>Sportszakmai Igazgató</w:t>
        </w:r>
      </w:ins>
      <w:r w:rsidR="0043106D">
        <w:t xml:space="preserve"> / </w:t>
      </w:r>
      <w:r w:rsidR="0058604F">
        <w:t>Kooperációs és Koordinációs referens</w:t>
      </w:r>
      <w:r w:rsidR="0043106D" w:rsidRPr="00A668E2">
        <w:t xml:space="preserve"> </w:t>
      </w:r>
      <w:r w:rsidRPr="00A668E2">
        <w:t>feladata.</w:t>
      </w:r>
    </w:p>
    <w:p w14:paraId="000000C1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5D6105D6" w14:textId="0C361819" w:rsidR="00731CFA" w:rsidRDefault="00FB3C23" w:rsidP="00795CC6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>Az MCSZ versenyein való részvétel feltétele a nevezés, továbbá a nev</w:t>
      </w:r>
      <w:r>
        <w:t>ezési díj határidőn belüli befizetése.</w:t>
      </w:r>
    </w:p>
    <w:p w14:paraId="12471E7F" w14:textId="77777777" w:rsidR="00F626BF" w:rsidRDefault="00F626BF" w:rsidP="003A0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000000C4" w14:textId="77777777" w:rsidR="00DB521D" w:rsidRDefault="00FB3C23" w:rsidP="00A668E2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>
        <w:t xml:space="preserve">Az MCSZ által szervezett Országos Bajnokságok minimum két résztvevő esetén kerülnek lebonyolításra. </w:t>
      </w:r>
    </w:p>
    <w:p w14:paraId="000000C5" w14:textId="77777777" w:rsidR="00DB521D" w:rsidRDefault="00DB521D">
      <w:pPr>
        <w:ind w:left="0" w:hanging="2"/>
        <w:jc w:val="both"/>
      </w:pPr>
    </w:p>
    <w:p w14:paraId="753A05AD" w14:textId="3C6FAC8A" w:rsidR="00F626BF" w:rsidRPr="005A0799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5A0799">
        <w:lastRenderedPageBreak/>
        <w:t>Azon szakágakban, ahol az MCSZ több ligás bajnoki rendszerben bonyolítja le országos bajnokságait, az adott szakág legmagasabb osztályába nem juthat olyan csapat, amelynek a tagja a 2§ 2</w:t>
      </w:r>
      <w:r w:rsidR="000D5574">
        <w:t>2</w:t>
      </w:r>
      <w:r w:rsidRPr="005A0799">
        <w:t>. pontban meghatározott külföldi, vagy kerekesszékes játékos.</w:t>
      </w:r>
    </w:p>
    <w:p w14:paraId="000000C7" w14:textId="77777777" w:rsidR="00DB521D" w:rsidRPr="005E1B1A" w:rsidRDefault="00DB521D" w:rsidP="003A0046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shd w:val="clear" w:color="auto" w:fill="FFD966"/>
        </w:rPr>
      </w:pPr>
    </w:p>
    <w:p w14:paraId="000000C8" w14:textId="093246BD" w:rsidR="00DB521D" w:rsidRDefault="00FB3C23" w:rsidP="00A668E2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5A0799">
        <w:t xml:space="preserve">Az </w:t>
      </w:r>
      <w:r w:rsidRPr="00A668E2">
        <w:t xml:space="preserve">országos bajnokságok legmagasabb osztályaiban az 5.§ 4.1 pontban leírtak </w:t>
      </w:r>
      <w:r w:rsidR="009C5ABB">
        <w:t xml:space="preserve">és a 11.1. pont </w:t>
      </w:r>
      <w:r w:rsidR="00D76408">
        <w:t>figyelembevételével</w:t>
      </w:r>
      <w:r w:rsidRPr="00A668E2">
        <w:t xml:space="preserve"> szerepelhet olyan játékos, aki külföldi állampolgárságú, de </w:t>
      </w:r>
      <w:r w:rsidRPr="00B12E3F">
        <w:t>a versenyt megelőző 2 évben</w:t>
      </w:r>
      <w:r w:rsidRPr="00A668E2">
        <w:t xml:space="preserve"> (verseny nevezési határidejének időpontjához képest) Magyarországon folyamatosan állandó lakóhellyel rendelkezett, illetve szerepelhet olyan magyar állampolgárságú játékos, akinek az állandó lakhelye a verseny nevezésének időpontját megelőző 2 évben nem Magyarországon volt.</w:t>
      </w:r>
    </w:p>
    <w:p w14:paraId="000000C9" w14:textId="77777777" w:rsidR="00DB521D" w:rsidRDefault="00DB521D" w:rsidP="00A668E2">
      <w:pPr>
        <w:ind w:leftChars="0" w:left="0" w:firstLineChars="0" w:firstLine="0"/>
        <w:jc w:val="both"/>
        <w:rPr>
          <w:highlight w:val="white"/>
        </w:rPr>
      </w:pPr>
    </w:p>
    <w:p w14:paraId="000000CA" w14:textId="740F8256" w:rsidR="00DB521D" w:rsidRPr="00A668E2" w:rsidRDefault="00FB3C23" w:rsidP="00A668E2">
      <w:pPr>
        <w:pStyle w:val="Listaszerbekezds"/>
        <w:numPr>
          <w:ilvl w:val="1"/>
          <w:numId w:val="29"/>
        </w:numPr>
        <w:ind w:leftChars="0" w:left="1134" w:firstLineChars="0" w:hanging="708"/>
        <w:jc w:val="both"/>
        <w:rPr>
          <w:highlight w:val="white"/>
        </w:rPr>
      </w:pPr>
      <w:r w:rsidRPr="00A668E2">
        <w:rPr>
          <w:highlight w:val="white"/>
        </w:rPr>
        <w:t xml:space="preserve"> Jelen szabályzat </w:t>
      </w:r>
      <w:r w:rsidR="00A91F13">
        <w:rPr>
          <w:highlight w:val="white"/>
        </w:rPr>
        <w:t>–</w:t>
      </w:r>
      <w:r w:rsidR="00733723">
        <w:rPr>
          <w:highlight w:val="white"/>
        </w:rPr>
        <w:t xml:space="preserve"> </w:t>
      </w:r>
      <w:r w:rsidR="00A91F13">
        <w:rPr>
          <w:highlight w:val="white"/>
        </w:rPr>
        <w:t>tekintettel arra az alapelvre, mi szerint a</w:t>
      </w:r>
      <w:r w:rsidR="00A708DC">
        <w:rPr>
          <w:highlight w:val="white"/>
        </w:rPr>
        <w:t xml:space="preserve"> fenti pontban meghatározott</w:t>
      </w:r>
      <w:r w:rsidR="00A91F13">
        <w:rPr>
          <w:highlight w:val="white"/>
        </w:rPr>
        <w:t xml:space="preserve"> játékosok száma kevesebb legyen az adott csapat összes játékosai számának felénél - </w:t>
      </w:r>
      <w:r w:rsidRPr="00A668E2">
        <w:rPr>
          <w:highlight w:val="white"/>
        </w:rPr>
        <w:t xml:space="preserve">az alábbiak szerint maximalizálja az egy csapatban </w:t>
      </w:r>
      <w:r w:rsidR="009C5ABB" w:rsidRPr="00A668E2">
        <w:rPr>
          <w:highlight w:val="white"/>
        </w:rPr>
        <w:t xml:space="preserve">a 11. pont </w:t>
      </w:r>
      <w:r w:rsidR="009C5ABB">
        <w:rPr>
          <w:highlight w:val="white"/>
        </w:rPr>
        <w:t>szerint</w:t>
      </w:r>
      <w:r w:rsidR="009C5ABB" w:rsidRPr="00A668E2">
        <w:rPr>
          <w:highlight w:val="white"/>
        </w:rPr>
        <w:t xml:space="preserve"> </w:t>
      </w:r>
      <w:r w:rsidRPr="00A668E2">
        <w:rPr>
          <w:highlight w:val="white"/>
        </w:rPr>
        <w:t>nevezésre jogosult játékosok számát:</w:t>
      </w:r>
    </w:p>
    <w:p w14:paraId="000000CB" w14:textId="77777777" w:rsidR="00DB521D" w:rsidRDefault="00DB521D">
      <w:pPr>
        <w:ind w:left="0" w:hanging="2"/>
        <w:jc w:val="both"/>
        <w:rPr>
          <w:highlight w:val="white"/>
        </w:rPr>
      </w:pPr>
    </w:p>
    <w:p w14:paraId="1408DCBB" w14:textId="7C736891" w:rsidR="00A668E2" w:rsidRPr="003A0046" w:rsidRDefault="00FB3C23" w:rsidP="005A0799">
      <w:pPr>
        <w:pStyle w:val="Listaszerbekezds"/>
        <w:numPr>
          <w:ilvl w:val="2"/>
          <w:numId w:val="29"/>
        </w:numPr>
        <w:ind w:leftChars="0" w:firstLineChars="0"/>
        <w:jc w:val="both"/>
      </w:pPr>
      <w:r w:rsidRPr="003A0046">
        <w:t>A Női és Férfi Curling OCSB ‘A’ osztályában, továbbá a</w:t>
      </w:r>
      <w:r w:rsidR="00190A6F">
        <w:t xml:space="preserve"> S</w:t>
      </w:r>
      <w:r w:rsidRPr="003A0046">
        <w:t>zenior OCSB-n egy csapatban maximum 2 ilyen játékos nevezése engedélyezett.</w:t>
      </w:r>
    </w:p>
    <w:p w14:paraId="289BD496" w14:textId="77777777" w:rsidR="00A668E2" w:rsidRPr="003A0046" w:rsidRDefault="00A668E2" w:rsidP="005A0799">
      <w:pPr>
        <w:pStyle w:val="Listaszerbekezds"/>
        <w:ind w:leftChars="0" w:left="1440" w:firstLineChars="0" w:firstLine="0"/>
        <w:jc w:val="both"/>
      </w:pPr>
    </w:p>
    <w:p w14:paraId="7EE566D6" w14:textId="727F8F2A" w:rsidR="00A668E2" w:rsidRPr="003A0046" w:rsidRDefault="00FB3C23" w:rsidP="00A668E2">
      <w:pPr>
        <w:pStyle w:val="Listaszerbekezds"/>
        <w:numPr>
          <w:ilvl w:val="2"/>
          <w:numId w:val="29"/>
        </w:numPr>
        <w:ind w:leftChars="0" w:firstLineChars="0"/>
        <w:jc w:val="both"/>
      </w:pPr>
      <w:r w:rsidRPr="003A0046">
        <w:t>A Női és Férfi Curling OCSB</w:t>
      </w:r>
      <w:r w:rsidR="00190A6F">
        <w:t xml:space="preserve"> </w:t>
      </w:r>
      <w:r w:rsidRPr="003A0046">
        <w:t>alacsonyabb osztályaiban</w:t>
      </w:r>
      <w:r w:rsidR="00190A6F">
        <w:t>, továbbá az Ifjúsági OCSB-n</w:t>
      </w:r>
      <w:r w:rsidRPr="003A0046">
        <w:t xml:space="preserve"> akár mindegyik játékos lehet ilyen.</w:t>
      </w:r>
    </w:p>
    <w:p w14:paraId="4BACAFEF" w14:textId="77777777" w:rsidR="00A668E2" w:rsidRPr="003A0046" w:rsidRDefault="00A668E2" w:rsidP="00A668E2">
      <w:pPr>
        <w:ind w:leftChars="0" w:left="0" w:firstLineChars="0" w:firstLine="0"/>
        <w:jc w:val="both"/>
      </w:pPr>
    </w:p>
    <w:p w14:paraId="25C53C6B" w14:textId="04657292" w:rsidR="00A668E2" w:rsidRPr="003A0046" w:rsidRDefault="00FB3C23" w:rsidP="005A0799">
      <w:pPr>
        <w:pStyle w:val="Listaszerbekezds"/>
        <w:numPr>
          <w:ilvl w:val="2"/>
          <w:numId w:val="29"/>
        </w:numPr>
        <w:ind w:leftChars="0" w:firstLineChars="0"/>
        <w:jc w:val="both"/>
      </w:pPr>
      <w:r w:rsidRPr="003A0046">
        <w:t>A Vegyes-páros OB ‘A’ osztályában nem jogosult indulásra ilyen játékos.</w:t>
      </w:r>
    </w:p>
    <w:p w14:paraId="42E908B5" w14:textId="77777777" w:rsidR="00A668E2" w:rsidRPr="005A0799" w:rsidRDefault="00A668E2" w:rsidP="005A0799">
      <w:pPr>
        <w:ind w:leftChars="0" w:left="0" w:firstLineChars="0" w:firstLine="0"/>
        <w:jc w:val="both"/>
        <w:rPr>
          <w:highlight w:val="white"/>
        </w:rPr>
      </w:pPr>
    </w:p>
    <w:p w14:paraId="122B534C" w14:textId="22A42E47" w:rsidR="00A668E2" w:rsidRDefault="00FB3C23" w:rsidP="00A668E2">
      <w:pPr>
        <w:pStyle w:val="Listaszerbekezds"/>
        <w:numPr>
          <w:ilvl w:val="2"/>
          <w:numId w:val="29"/>
        </w:numPr>
        <w:ind w:leftChars="0" w:firstLineChars="0"/>
        <w:jc w:val="both"/>
        <w:rPr>
          <w:highlight w:val="white"/>
        </w:rPr>
      </w:pPr>
      <w:r w:rsidRPr="005A0799">
        <w:rPr>
          <w:highlight w:val="white"/>
        </w:rPr>
        <w:t xml:space="preserve">A Vegyes-páros OB </w:t>
      </w:r>
      <w:r w:rsidRPr="00A668E2">
        <w:rPr>
          <w:highlight w:val="white"/>
        </w:rPr>
        <w:t>alacsonyabb osztályában, továbbá</w:t>
      </w:r>
      <w:r w:rsidR="00190A6F">
        <w:rPr>
          <w:highlight w:val="white"/>
        </w:rPr>
        <w:t xml:space="preserve"> az </w:t>
      </w:r>
      <w:r w:rsidRPr="00A668E2">
        <w:rPr>
          <w:highlight w:val="white"/>
        </w:rPr>
        <w:t>Ifjúsági vegyes-páros OB-n akár mindegyik játékos lehet ilyen.</w:t>
      </w:r>
    </w:p>
    <w:p w14:paraId="71603907" w14:textId="77777777" w:rsidR="00A668E2" w:rsidRPr="00A668E2" w:rsidRDefault="00A668E2" w:rsidP="00A668E2">
      <w:pPr>
        <w:ind w:leftChars="0" w:left="0" w:firstLineChars="0" w:firstLine="0"/>
        <w:jc w:val="both"/>
        <w:rPr>
          <w:highlight w:val="white"/>
        </w:rPr>
      </w:pPr>
    </w:p>
    <w:p w14:paraId="11059ECC" w14:textId="7BC1E9D1" w:rsidR="00A668E2" w:rsidRDefault="00FB3C23" w:rsidP="00A668E2">
      <w:pPr>
        <w:pStyle w:val="Listaszerbekezds"/>
        <w:numPr>
          <w:ilvl w:val="2"/>
          <w:numId w:val="29"/>
        </w:numPr>
        <w:ind w:leftChars="0" w:firstLineChars="0"/>
        <w:jc w:val="both"/>
        <w:rPr>
          <w:highlight w:val="white"/>
        </w:rPr>
      </w:pPr>
      <w:r w:rsidRPr="00A668E2">
        <w:rPr>
          <w:highlight w:val="white"/>
        </w:rPr>
        <w:t>A Vegyes-csapat OB legfelsőbb osztályában egy csapatban maximum 1 ilyen játékos nevezése engedélyezett.</w:t>
      </w:r>
    </w:p>
    <w:p w14:paraId="5933FBFF" w14:textId="77777777" w:rsidR="00A668E2" w:rsidRPr="00A668E2" w:rsidRDefault="00A668E2" w:rsidP="00A668E2">
      <w:pPr>
        <w:ind w:leftChars="0" w:left="0" w:firstLineChars="0" w:firstLine="0"/>
        <w:jc w:val="both"/>
        <w:rPr>
          <w:highlight w:val="white"/>
        </w:rPr>
      </w:pPr>
    </w:p>
    <w:p w14:paraId="2FD764E5" w14:textId="680C7F51" w:rsidR="00A668E2" w:rsidRDefault="00FB3C23" w:rsidP="00A668E2">
      <w:pPr>
        <w:pStyle w:val="Listaszerbekezds"/>
        <w:numPr>
          <w:ilvl w:val="2"/>
          <w:numId w:val="29"/>
        </w:numPr>
        <w:ind w:leftChars="0" w:firstLineChars="0"/>
        <w:jc w:val="both"/>
        <w:rPr>
          <w:highlight w:val="white"/>
        </w:rPr>
      </w:pPr>
      <w:r w:rsidRPr="00A668E2">
        <w:rPr>
          <w:highlight w:val="white"/>
        </w:rPr>
        <w:t>Kerekesszékes bajnokságban egy csapatban maximum 2 ilyen játékos nevezése engedélyezett.</w:t>
      </w:r>
    </w:p>
    <w:p w14:paraId="000000D3" w14:textId="77777777" w:rsidR="00DB521D" w:rsidRDefault="00DB521D" w:rsidP="00AB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highlight w:val="white"/>
        </w:rPr>
      </w:pPr>
    </w:p>
    <w:p w14:paraId="000000D4" w14:textId="00058924" w:rsidR="00DB521D" w:rsidRPr="005A0799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>Egy játékos csak egy csapatban szerepelhet, kivéve az ifjúsági korú játékosokat, akik egy versenyszezonban maximum 2 csapat tagjaként is nevezhetőek.</w:t>
      </w:r>
    </w:p>
    <w:p w14:paraId="6F6ADA41" w14:textId="77777777" w:rsidR="00A668E2" w:rsidRPr="005A0799" w:rsidRDefault="00A668E2" w:rsidP="005A0799">
      <w:pPr>
        <w:ind w:leftChars="0" w:left="0" w:firstLineChars="0" w:firstLine="0"/>
        <w:jc w:val="both"/>
        <w:rPr>
          <w:highlight w:val="white"/>
        </w:rPr>
      </w:pPr>
    </w:p>
    <w:p w14:paraId="000000D5" w14:textId="2202B293" w:rsidR="00DB521D" w:rsidRPr="00A668E2" w:rsidRDefault="00FB3C23" w:rsidP="00A668E2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 xml:space="preserve">Az a </w:t>
      </w:r>
      <w:r w:rsidR="00A668E2" w:rsidRPr="00A668E2">
        <w:t>játékos,</w:t>
      </w:r>
      <w:r w:rsidRPr="00A668E2">
        <w:t xml:space="preserve"> akinek a jogosulatlan szereplése utólag kerül megállapításra: </w:t>
      </w:r>
    </w:p>
    <w:p w14:paraId="000000D6" w14:textId="77777777" w:rsidR="00DB521D" w:rsidRDefault="00FB3C23" w:rsidP="00A668E2">
      <w:pPr>
        <w:widowControl w:val="0"/>
        <w:numPr>
          <w:ilvl w:val="0"/>
          <w:numId w:val="19"/>
        </w:numPr>
        <w:tabs>
          <w:tab w:val="left" w:pos="940"/>
        </w:tabs>
        <w:ind w:leftChars="176" w:left="849" w:right="19" w:hangingChars="178" w:hanging="427"/>
        <w:jc w:val="both"/>
        <w:rPr>
          <w:highlight w:val="white"/>
        </w:rPr>
      </w:pPr>
      <w:r>
        <w:rPr>
          <w:highlight w:val="white"/>
        </w:rPr>
        <w:t>amennyiben egy adott versenyen 1 mérkőzést játszott egy csapatban, akkor annak a mérkőzésnek az eredménye törlésre kerül</w:t>
      </w:r>
    </w:p>
    <w:p w14:paraId="000000D8" w14:textId="4E2BC862" w:rsidR="00DB521D" w:rsidRPr="003A0046" w:rsidRDefault="00FB3C23" w:rsidP="00AB7F07">
      <w:pPr>
        <w:widowControl w:val="0"/>
        <w:numPr>
          <w:ilvl w:val="0"/>
          <w:numId w:val="19"/>
        </w:numPr>
        <w:tabs>
          <w:tab w:val="left" w:pos="940"/>
        </w:tabs>
        <w:ind w:leftChars="176" w:left="849" w:right="19" w:hangingChars="178" w:hanging="427"/>
        <w:jc w:val="both"/>
        <w:rPr>
          <w:shd w:val="clear" w:color="auto" w:fill="CCCCCC"/>
        </w:rPr>
      </w:pPr>
      <w:r>
        <w:rPr>
          <w:highlight w:val="white"/>
        </w:rPr>
        <w:t>amennyiben egy adott versenyen 2, vagy több mérkőzést játszott egy csapatban, akkor a csapat kizárásra kerül és eredményei törlődnek.</w:t>
      </w:r>
    </w:p>
    <w:p w14:paraId="00B34394" w14:textId="77777777" w:rsidR="00072F4B" w:rsidRPr="00A708DC" w:rsidRDefault="00072F4B" w:rsidP="003A0046">
      <w:pPr>
        <w:widowControl w:val="0"/>
        <w:tabs>
          <w:tab w:val="left" w:pos="940"/>
        </w:tabs>
        <w:ind w:leftChars="0" w:left="849" w:right="19" w:firstLineChars="0" w:firstLine="0"/>
        <w:jc w:val="both"/>
        <w:rPr>
          <w:shd w:val="clear" w:color="auto" w:fill="CCCCCC"/>
        </w:rPr>
      </w:pPr>
    </w:p>
    <w:p w14:paraId="000000D9" w14:textId="77777777" w:rsidR="00DB521D" w:rsidRPr="00A668E2" w:rsidRDefault="00FB3C23" w:rsidP="00A668E2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>Az MCSZ által rendezett országos bajnokságok/Magyar Kupa szabályai megegyeznek a WCF vonatkozó játék- és versenyszabályaival. Ez alól kivételt képeznek az alábbi pontok, melyeket a versenykiírásoknak is tartalmaznia kell.</w:t>
      </w:r>
    </w:p>
    <w:p w14:paraId="000000DA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FFD966"/>
        </w:rPr>
      </w:pPr>
    </w:p>
    <w:p w14:paraId="29B11F2C" w14:textId="0F90228D" w:rsidR="00E30848" w:rsidRDefault="00FB3C23" w:rsidP="00A668E2">
      <w:pPr>
        <w:pStyle w:val="Listaszerbekezds"/>
        <w:numPr>
          <w:ilvl w:val="1"/>
          <w:numId w:val="32"/>
        </w:numPr>
        <w:ind w:leftChars="0" w:left="1134" w:firstLineChars="0" w:hanging="708"/>
        <w:jc w:val="both"/>
        <w:rPr>
          <w:highlight w:val="white"/>
        </w:rPr>
      </w:pPr>
      <w:r w:rsidRPr="00A668E2">
        <w:rPr>
          <w:highlight w:val="white"/>
        </w:rPr>
        <w:t>A WCF Játékszabályai 3§ f) pontjától eltérően, az MCSZ által rendezett felnőtt és ifjúsági országos csapatbajnokságok, valamint a Magyar Kupa esetében a bajnokság teljes időintervallumára 2 csere játékos nevezhető. Az adott mérkőzésre a meccslapra hivatalosan beírható játékosok száma összesen 5 (4 fő kezdő játékos + 1 fő cserejátékos).</w:t>
      </w:r>
    </w:p>
    <w:p w14:paraId="26C5C1AB" w14:textId="77777777" w:rsidR="00A668E2" w:rsidRPr="00F626BF" w:rsidRDefault="00A668E2" w:rsidP="00E30848">
      <w:pPr>
        <w:pStyle w:val="Listaszerbekezds"/>
        <w:ind w:leftChars="0" w:left="1134" w:firstLineChars="0" w:firstLine="0"/>
        <w:jc w:val="both"/>
        <w:rPr>
          <w:highlight w:val="white"/>
        </w:rPr>
      </w:pPr>
    </w:p>
    <w:p w14:paraId="09A6356A" w14:textId="278A3D03" w:rsidR="00F626BF" w:rsidDel="00CB1FB8" w:rsidRDefault="00FB3C23" w:rsidP="00A668E2">
      <w:pPr>
        <w:pStyle w:val="Listaszerbekezds"/>
        <w:numPr>
          <w:ilvl w:val="1"/>
          <w:numId w:val="32"/>
        </w:numPr>
        <w:ind w:leftChars="0" w:left="1134" w:firstLineChars="0" w:hanging="708"/>
        <w:jc w:val="both"/>
        <w:rPr>
          <w:del w:id="62" w:author="Kiss Bálint" w:date="2024-08-22T16:27:00Z"/>
          <w:highlight w:val="white"/>
        </w:rPr>
      </w:pPr>
      <w:r w:rsidRPr="005A0799">
        <w:rPr>
          <w:highlight w:val="white"/>
        </w:rPr>
        <w:t xml:space="preserve">Az MCSZ </w:t>
      </w:r>
      <w:r w:rsidRPr="00A668E2">
        <w:rPr>
          <w:highlight w:val="white"/>
        </w:rPr>
        <w:t>által rendezett valamennyi országos bajnokság és Magyar Kupa mérkőzésein engedélyezett 3 fővel az adott mérkőzés lejátszása.</w:t>
      </w:r>
      <w:r w:rsidR="00072F4B">
        <w:rPr>
          <w:highlight w:val="white"/>
        </w:rPr>
        <w:t xml:space="preserve"> Csapatversenyek esetében minimum 4 játékos nevezése kötelező.</w:t>
      </w:r>
    </w:p>
    <w:p w14:paraId="1A3CF713" w14:textId="77777777" w:rsidR="00A668E2" w:rsidRPr="00CB1FB8" w:rsidRDefault="00A668E2">
      <w:pPr>
        <w:pStyle w:val="Listaszerbekezds"/>
        <w:numPr>
          <w:ilvl w:val="1"/>
          <w:numId w:val="32"/>
        </w:numPr>
        <w:ind w:leftChars="0" w:left="1134" w:firstLineChars="0" w:hanging="708"/>
        <w:jc w:val="both"/>
        <w:rPr>
          <w:highlight w:val="white"/>
        </w:rPr>
        <w:pPrChange w:id="63" w:author="Kiss Bálint" w:date="2024-08-22T16:27:00Z">
          <w:pPr>
            <w:pStyle w:val="Listaszerbekezds"/>
            <w:ind w:leftChars="0" w:left="1134" w:firstLineChars="0" w:firstLine="0"/>
            <w:jc w:val="both"/>
          </w:pPr>
        </w:pPrChange>
      </w:pPr>
    </w:p>
    <w:p w14:paraId="000000DF" w14:textId="06E11DA1" w:rsidR="00DB521D" w:rsidRDefault="00FB3C23" w:rsidP="00A668E2">
      <w:pPr>
        <w:pStyle w:val="Listaszerbekezds"/>
        <w:numPr>
          <w:ilvl w:val="1"/>
          <w:numId w:val="32"/>
        </w:numPr>
        <w:ind w:leftChars="0" w:left="1134" w:firstLineChars="0" w:hanging="708"/>
        <w:jc w:val="both"/>
        <w:rPr>
          <w:highlight w:val="white"/>
        </w:rPr>
      </w:pPr>
      <w:r w:rsidRPr="00A668E2">
        <w:rPr>
          <w:highlight w:val="white"/>
        </w:rPr>
        <w:t>A WCF Versenyszabályai 6§ j) II. pontjától eltérően a csapatok tagjai a félidei szünetben, nem csak az edzői padon tartózkodni jogosult csapattaggal, edzővel kommunikálhatnak.</w:t>
      </w:r>
    </w:p>
    <w:p w14:paraId="2C0A3606" w14:textId="77777777" w:rsidR="003B168C" w:rsidRPr="00795CC6" w:rsidRDefault="003B168C" w:rsidP="003B168C">
      <w:pPr>
        <w:pStyle w:val="Listaszerbekezds"/>
        <w:ind w:left="0" w:hanging="2"/>
        <w:rPr>
          <w:highlight w:val="white"/>
        </w:rPr>
      </w:pPr>
    </w:p>
    <w:p w14:paraId="053A6390" w14:textId="38797649" w:rsidR="003B168C" w:rsidRPr="00795CC6" w:rsidRDefault="003B168C" w:rsidP="00A668E2">
      <w:pPr>
        <w:pStyle w:val="Listaszerbekezds"/>
        <w:numPr>
          <w:ilvl w:val="1"/>
          <w:numId w:val="32"/>
        </w:numPr>
        <w:ind w:leftChars="0" w:left="1134" w:firstLineChars="0" w:hanging="708"/>
        <w:jc w:val="both"/>
        <w:rPr>
          <w:highlight w:val="white"/>
        </w:rPr>
      </w:pPr>
      <w:r w:rsidRPr="00795CC6">
        <w:rPr>
          <w:highlight w:val="white"/>
        </w:rPr>
        <w:t>A WCF Curling Szabályai 10§ d) pontjá</w:t>
      </w:r>
      <w:r w:rsidR="009526BC" w:rsidRPr="00795CC6">
        <w:rPr>
          <w:highlight w:val="white"/>
        </w:rPr>
        <w:t>hoz igazodva a felsorolt eszközök</w:t>
      </w:r>
      <w:r w:rsidRPr="00795CC6">
        <w:rPr>
          <w:highlight w:val="white"/>
        </w:rPr>
        <w:t xml:space="preserve"> MCSz által szervezett versenyek</w:t>
      </w:r>
      <w:r w:rsidR="009526BC" w:rsidRPr="00795CC6">
        <w:rPr>
          <w:highlight w:val="white"/>
        </w:rPr>
        <w:t>en való használatához</w:t>
      </w:r>
      <w:r w:rsidRPr="00795CC6">
        <w:rPr>
          <w:highlight w:val="white"/>
        </w:rPr>
        <w:t>, az MCSz írásbeli engedélye szükséges. Kérvény</w:t>
      </w:r>
      <w:r w:rsidR="009526BC" w:rsidRPr="00795CC6">
        <w:rPr>
          <w:highlight w:val="white"/>
        </w:rPr>
        <w:t>ezni</w:t>
      </w:r>
      <w:r w:rsidRPr="00795CC6">
        <w:rPr>
          <w:highlight w:val="white"/>
        </w:rPr>
        <w:t xml:space="preserve"> legkésőbb az adott verseny </w:t>
      </w:r>
      <w:r w:rsidR="002D4C31" w:rsidRPr="00795CC6">
        <w:rPr>
          <w:highlight w:val="white"/>
        </w:rPr>
        <w:t xml:space="preserve">első mérkőzés kezdési idejétől számított </w:t>
      </w:r>
      <w:r w:rsidRPr="00795CC6">
        <w:rPr>
          <w:highlight w:val="white"/>
        </w:rPr>
        <w:t>7 munkanapig lehetséges</w:t>
      </w:r>
      <w:r w:rsidR="009526BC" w:rsidRPr="00795CC6">
        <w:rPr>
          <w:highlight w:val="white"/>
        </w:rPr>
        <w:t xml:space="preserve">, melyet a </w:t>
      </w:r>
      <w:del w:id="64" w:author="Kiss Bálint" w:date="2024-08-22T12:07:00Z">
        <w:r w:rsidR="009526BC" w:rsidRPr="00795CC6" w:rsidDel="004F753B">
          <w:rPr>
            <w:highlight w:val="white"/>
          </w:rPr>
          <w:delText>Sportigazgató</w:delText>
        </w:r>
      </w:del>
      <w:ins w:id="65" w:author="Kiss Bálint" w:date="2024-08-22T12:07:00Z">
        <w:r w:rsidR="004F753B">
          <w:rPr>
            <w:highlight w:val="white"/>
          </w:rPr>
          <w:t>Sportszakmai Igazgató</w:t>
        </w:r>
      </w:ins>
      <w:r w:rsidR="009526BC" w:rsidRPr="00795CC6">
        <w:rPr>
          <w:highlight w:val="white"/>
        </w:rPr>
        <w:t>nak kell benyújtani elektronikusan. A kérvényt a verseny Szervező Bizottsága bírálja el.</w:t>
      </w:r>
    </w:p>
    <w:p w14:paraId="3D91166D" w14:textId="77777777" w:rsidR="009526BC" w:rsidRPr="00795CC6" w:rsidRDefault="009526BC" w:rsidP="009526BC">
      <w:pPr>
        <w:pStyle w:val="Listaszerbekezds"/>
        <w:ind w:left="0" w:hanging="2"/>
        <w:rPr>
          <w:highlight w:val="white"/>
        </w:rPr>
      </w:pPr>
    </w:p>
    <w:p w14:paraId="49618751" w14:textId="31639609" w:rsidR="009526BC" w:rsidRPr="00795CC6" w:rsidRDefault="009526BC" w:rsidP="009526BC">
      <w:pPr>
        <w:pStyle w:val="Listaszerbekezds"/>
        <w:numPr>
          <w:ilvl w:val="1"/>
          <w:numId w:val="32"/>
        </w:numPr>
        <w:ind w:leftChars="0" w:left="1134" w:firstLineChars="0" w:hanging="708"/>
        <w:jc w:val="both"/>
        <w:rPr>
          <w:highlight w:val="white"/>
        </w:rPr>
      </w:pPr>
      <w:r w:rsidRPr="00795CC6">
        <w:rPr>
          <w:highlight w:val="white"/>
        </w:rPr>
        <w:t xml:space="preserve">A WCF Curling Szabályai 10§ f) pontjának alkalmazása az MCSz által szervezett </w:t>
      </w:r>
      <w:r w:rsidR="00B30807" w:rsidRPr="00795CC6">
        <w:rPr>
          <w:highlight w:val="white"/>
        </w:rPr>
        <w:t xml:space="preserve">versenyeken a következő: A </w:t>
      </w:r>
      <w:proofErr w:type="spellStart"/>
      <w:r w:rsidR="00B30807" w:rsidRPr="00795CC6">
        <w:rPr>
          <w:highlight w:val="white"/>
        </w:rPr>
        <w:t>stick</w:t>
      </w:r>
      <w:proofErr w:type="spellEnd"/>
      <w:r w:rsidR="00B30807" w:rsidRPr="00795CC6">
        <w:rPr>
          <w:highlight w:val="white"/>
        </w:rPr>
        <w:t xml:space="preserve"> használata minden olyan versenyen engedélyezett, mely nem kvalifikál közvetlenül Világeseményre</w:t>
      </w:r>
      <w:r w:rsidR="002D4C31" w:rsidRPr="00795CC6">
        <w:rPr>
          <w:highlight w:val="white"/>
        </w:rPr>
        <w:t xml:space="preserve"> </w:t>
      </w:r>
      <w:r w:rsidR="00B30807" w:rsidRPr="00795CC6">
        <w:rPr>
          <w:highlight w:val="white"/>
        </w:rPr>
        <w:t>/</w:t>
      </w:r>
      <w:r w:rsidR="002D4C31" w:rsidRPr="00795CC6">
        <w:rPr>
          <w:highlight w:val="white"/>
        </w:rPr>
        <w:t xml:space="preserve"> </w:t>
      </w:r>
      <w:r w:rsidR="00B30807" w:rsidRPr="00795CC6">
        <w:rPr>
          <w:highlight w:val="white"/>
        </w:rPr>
        <w:t>Kontinensviadalra.</w:t>
      </w:r>
      <w:r w:rsidR="002D4C31" w:rsidRPr="00795CC6">
        <w:rPr>
          <w:highlight w:val="white"/>
        </w:rPr>
        <w:t xml:space="preserve"> Ez alól kivételt képeznek a kerekesszékes versenyek, amelyekről a WCF szabálykönyv külön rendelkezik.</w:t>
      </w:r>
    </w:p>
    <w:p w14:paraId="1ADA5612" w14:textId="77777777" w:rsidR="00B30807" w:rsidRPr="00795CC6" w:rsidRDefault="00B30807" w:rsidP="00B30807">
      <w:pPr>
        <w:pStyle w:val="Listaszerbekezds"/>
        <w:ind w:left="0" w:hanging="2"/>
        <w:rPr>
          <w:highlight w:val="white"/>
        </w:rPr>
      </w:pPr>
    </w:p>
    <w:p w14:paraId="5222C487" w14:textId="19581F16" w:rsidR="00B30807" w:rsidRPr="00795CC6" w:rsidRDefault="00B30807" w:rsidP="009526BC">
      <w:pPr>
        <w:pStyle w:val="Listaszerbekezds"/>
        <w:numPr>
          <w:ilvl w:val="1"/>
          <w:numId w:val="32"/>
        </w:numPr>
        <w:ind w:leftChars="0" w:left="1134" w:firstLineChars="0" w:hanging="708"/>
        <w:jc w:val="both"/>
        <w:rPr>
          <w:highlight w:val="white"/>
        </w:rPr>
      </w:pPr>
      <w:r w:rsidRPr="00795CC6">
        <w:rPr>
          <w:highlight w:val="white"/>
        </w:rPr>
        <w:t>A WCF Versenyszabályai 6§ j) i</w:t>
      </w:r>
      <w:r w:rsidR="00B40250" w:rsidRPr="00795CC6">
        <w:rPr>
          <w:highlight w:val="white"/>
        </w:rPr>
        <w:t>. pont alkalmazása az MCSz által szervezett versenyeken a következő: A mérkőzések folyamán a félidőn kívüli valamennyi szünetben is engedélyezett az edzővel</w:t>
      </w:r>
      <w:r w:rsidR="00C26BD9" w:rsidRPr="00795CC6">
        <w:rPr>
          <w:highlight w:val="white"/>
        </w:rPr>
        <w:t xml:space="preserve">, vagy cserejátékossal </w:t>
      </w:r>
      <w:r w:rsidR="00B40250" w:rsidRPr="00795CC6">
        <w:rPr>
          <w:highlight w:val="white"/>
        </w:rPr>
        <w:t>való kommunikáció, abban az esetben, ha a másik pályán nincs hack-ben tartózkodó játékos. Amennyiben van, úgy kötelező megvárni a kicsúszást.</w:t>
      </w:r>
    </w:p>
    <w:p w14:paraId="000000E0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ab/>
      </w:r>
    </w:p>
    <w:p w14:paraId="000000E1" w14:textId="26BB8F7C" w:rsidR="00DB521D" w:rsidRDefault="00FB3C23" w:rsidP="00A668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highlight w:val="white"/>
        </w:rPr>
      </w:pPr>
      <w:r>
        <w:tab/>
      </w:r>
      <w:r>
        <w:rPr>
          <w:highlight w:val="white"/>
        </w:rPr>
        <w:t xml:space="preserve">Az adott országos bajnokságra/Magyar Kupára vonatkozó versenyspecifikus szabályokban a versenykiírás az irányadó. A versenykiírás indokolt esetben további eltéréseket is tartalmazhat a WCF versenyszabályzatához képest. Ezekhez minden esetben a </w:t>
      </w:r>
      <w:del w:id="66" w:author="Kiss Bálint" w:date="2024-08-22T12:07:00Z">
        <w:r w:rsidDel="004F753B">
          <w:rPr>
            <w:highlight w:val="white"/>
          </w:rPr>
          <w:delText>Sportigazgató</w:delText>
        </w:r>
      </w:del>
      <w:ins w:id="67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 xml:space="preserve"> jóváhagyása szükséges.</w:t>
      </w:r>
    </w:p>
    <w:p w14:paraId="000000E2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E3" w14:textId="4137986E" w:rsidR="00DB521D" w:rsidRPr="00A668E2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 xml:space="preserve">Az erősorrend kialakítását követően a csoportbeosztásoknál a WCF </w:t>
      </w:r>
      <w:r>
        <w:t>erre vonatkozó szabálya</w:t>
      </w:r>
      <w:r w:rsidRPr="00A668E2">
        <w:t xml:space="preserve"> az irányadó. Pl: 12 csapat, 2 csoport Round Robin, A csoport: 1-4-5-8-9-12, B csoport: 2-3-6-7-10-11.</w:t>
      </w:r>
    </w:p>
    <w:p w14:paraId="000000E4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E5" w14:textId="77777777" w:rsidR="00DB521D" w:rsidRPr="00A668E2" w:rsidRDefault="00FB3C23" w:rsidP="00A668E2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668E2">
        <w:t>Erősorrend az adott országos bajnokság/Magyar Kupa kiemelési rendje. Abban az esetben, ha a játékosok egyéni ranglista pontszáma, vagy a csapatok csapat ranglista pontszáma számít az országos bajnokság/Magyar Kupa erősorrendjénél, az adott nevezési határidőt megelőző utolsó befejezett versenyt követő aktuális ranglista állás az irányadó.</w:t>
      </w:r>
    </w:p>
    <w:p w14:paraId="000000E6" w14:textId="77777777" w:rsidR="00DB521D" w:rsidRDefault="00DB521D">
      <w:pPr>
        <w:ind w:left="0" w:hanging="2"/>
        <w:jc w:val="both"/>
        <w:rPr>
          <w:highlight w:val="white"/>
        </w:rPr>
      </w:pPr>
    </w:p>
    <w:p w14:paraId="000000E7" w14:textId="77777777" w:rsidR="00DB521D" w:rsidRDefault="00FB3C23" w:rsidP="00A668E2">
      <w:pPr>
        <w:ind w:leftChars="176" w:left="424" w:hanging="2"/>
        <w:jc w:val="both"/>
        <w:rPr>
          <w:strike/>
          <w:highlight w:val="white"/>
        </w:rPr>
      </w:pPr>
      <w:r>
        <w:rPr>
          <w:highlight w:val="white"/>
        </w:rPr>
        <w:t>Abban az esetben, ha ez a kalkulált összpontszám két vagy több páros/csapat esetén megegyezik, akkor a nevezés leadásának a sorrendje dönt. A korábban nevezett páros/csapat magasabb kiemelési sorszámot kap.</w:t>
      </w:r>
    </w:p>
    <w:p w14:paraId="000000E8" w14:textId="77777777" w:rsidR="00DB521D" w:rsidRDefault="00DB521D">
      <w:pPr>
        <w:ind w:left="0" w:hanging="2"/>
        <w:jc w:val="both"/>
        <w:rPr>
          <w:shd w:val="clear" w:color="auto" w:fill="FFD966"/>
        </w:rPr>
      </w:pPr>
    </w:p>
    <w:p w14:paraId="000000E9" w14:textId="77777777" w:rsidR="00DB521D" w:rsidRDefault="00FB3C23" w:rsidP="00A668E2">
      <w:pPr>
        <w:ind w:leftChars="176" w:left="424" w:hanging="2"/>
        <w:jc w:val="both"/>
        <w:rPr>
          <w:highlight w:val="white"/>
        </w:rPr>
      </w:pPr>
      <w:r>
        <w:rPr>
          <w:highlight w:val="white"/>
        </w:rPr>
        <w:t>A Vegyes-páros OB ’A’ liga erősorrendjének kialakítása a következő:</w:t>
      </w:r>
    </w:p>
    <w:p w14:paraId="000000EA" w14:textId="77777777" w:rsidR="00DB521D" w:rsidRDefault="00FB3C23" w:rsidP="00A668E2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Vegyes-páros OB ‘A’ liga végeredményének sorrendjében</w:t>
      </w:r>
    </w:p>
    <w:p w14:paraId="000000EB" w14:textId="77777777" w:rsidR="00DB521D" w:rsidRDefault="00FB3C23" w:rsidP="00A668E2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utolsó befejezett Vegyes-páros OB ‘B’ liga feljutói sorrendben</w:t>
      </w:r>
    </w:p>
    <w:p w14:paraId="000000EC" w14:textId="77777777" w:rsidR="00DB521D" w:rsidRDefault="00FB3C23" w:rsidP="00A668E2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szükség esetén feltöltés a Vegyes-páros OB ‘B’ ligából</w:t>
      </w:r>
    </w:p>
    <w:p w14:paraId="1CF9A040" w14:textId="77777777" w:rsidR="006B45DB" w:rsidRDefault="006B45DB" w:rsidP="00A668E2">
      <w:pPr>
        <w:ind w:leftChars="176" w:left="424" w:hanging="2"/>
        <w:jc w:val="both"/>
        <w:rPr>
          <w:highlight w:val="white"/>
        </w:rPr>
      </w:pPr>
    </w:p>
    <w:p w14:paraId="000000EF" w14:textId="2C7198A4" w:rsidR="00DB521D" w:rsidRDefault="00FB3C23" w:rsidP="00A668E2">
      <w:pPr>
        <w:ind w:leftChars="176" w:left="424" w:hanging="2"/>
        <w:jc w:val="both"/>
        <w:rPr>
          <w:position w:val="0"/>
          <w:highlight w:val="white"/>
        </w:rPr>
      </w:pPr>
      <w:r w:rsidRPr="005A0799">
        <w:rPr>
          <w:highlight w:val="white"/>
        </w:rPr>
        <w:t xml:space="preserve">A Vegyes-páros OB ’B’ </w:t>
      </w:r>
      <w:r>
        <w:rPr>
          <w:highlight w:val="white"/>
        </w:rPr>
        <w:t>liga erősorrendjének kialakítása a következő:</w:t>
      </w:r>
    </w:p>
    <w:p w14:paraId="000000F0" w14:textId="77777777" w:rsidR="00DB521D" w:rsidRDefault="00FB3C23" w:rsidP="00A668E2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Vegyes-páros OB ‘A’ liga kiesett párosai</w:t>
      </w:r>
    </w:p>
    <w:p w14:paraId="000000F1" w14:textId="7505D944" w:rsidR="00DB521D" w:rsidRDefault="00FB3C23" w:rsidP="00A668E2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lastRenderedPageBreak/>
        <w:t>b/</w:t>
      </w:r>
      <w:r>
        <w:rPr>
          <w:highlight w:val="white"/>
        </w:rPr>
        <w:tab/>
        <w:t>az utolsó befejezett Vegyes-páros OB ‘B’ liga végeredményének sorrendjében</w:t>
      </w:r>
    </w:p>
    <w:p w14:paraId="7C6D0048" w14:textId="137DE92A" w:rsidR="00072F4B" w:rsidRDefault="00072F4B" w:rsidP="00072F4B">
      <w:pPr>
        <w:ind w:leftChars="176" w:left="847" w:hangingChars="177" w:hanging="425"/>
        <w:jc w:val="both"/>
        <w:rPr>
          <w:highlight w:val="white"/>
        </w:rPr>
      </w:pPr>
      <w:r>
        <w:rPr>
          <w:highlight w:val="white"/>
        </w:rPr>
        <w:t xml:space="preserve">c/ </w:t>
      </w:r>
      <w:r>
        <w:rPr>
          <w:highlight w:val="white"/>
        </w:rPr>
        <w:tab/>
        <w:t>az utolsó befejezett Vegyes-páros OB ’C’ liga feljutói sorrendben</w:t>
      </w:r>
    </w:p>
    <w:p w14:paraId="6066A3A8" w14:textId="2999F96C" w:rsidR="00072F4B" w:rsidRDefault="00072F4B" w:rsidP="003A0046">
      <w:pPr>
        <w:ind w:leftChars="176" w:left="847" w:hangingChars="177" w:hanging="425"/>
        <w:jc w:val="both"/>
        <w:rPr>
          <w:highlight w:val="white"/>
        </w:rPr>
      </w:pPr>
      <w:r>
        <w:rPr>
          <w:highlight w:val="white"/>
        </w:rPr>
        <w:t xml:space="preserve">d/ </w:t>
      </w:r>
      <w:r>
        <w:rPr>
          <w:highlight w:val="white"/>
        </w:rPr>
        <w:tab/>
        <w:t>szükség esetén feltöltés a Vegyes-páros OB ’C’ ligából</w:t>
      </w:r>
    </w:p>
    <w:p w14:paraId="000000F2" w14:textId="278AA6DB" w:rsidR="00DB521D" w:rsidRDefault="00072F4B" w:rsidP="00A668E2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d</w:t>
      </w:r>
      <w:r w:rsidR="00FB3C23">
        <w:rPr>
          <w:highlight w:val="white"/>
        </w:rPr>
        <w:t>/</w:t>
      </w:r>
      <w:r w:rsidR="00FB3C23">
        <w:rPr>
          <w:highlight w:val="white"/>
        </w:rPr>
        <w:tab/>
        <w:t>az új párosok csökkenő páros összpontszám sorrendben. Az új párosok összpontszámát a játékosok egyéni ranglista pontszámainak összege adja.</w:t>
      </w:r>
    </w:p>
    <w:p w14:paraId="70FAF8A6" w14:textId="2E94DABB" w:rsidR="007329FD" w:rsidRDefault="007329FD" w:rsidP="00322A94">
      <w:pPr>
        <w:ind w:leftChars="0" w:left="0" w:firstLineChars="0" w:firstLine="0"/>
        <w:jc w:val="both"/>
        <w:rPr>
          <w:highlight w:val="white"/>
        </w:rPr>
      </w:pPr>
    </w:p>
    <w:p w14:paraId="510E3F7A" w14:textId="20788C0A" w:rsidR="00072F4B" w:rsidRDefault="00072F4B" w:rsidP="00072F4B">
      <w:pPr>
        <w:ind w:leftChars="176" w:left="424" w:hanging="2"/>
        <w:jc w:val="both"/>
        <w:rPr>
          <w:position w:val="0"/>
          <w:highlight w:val="white"/>
        </w:rPr>
      </w:pPr>
      <w:r w:rsidRPr="005A0799">
        <w:rPr>
          <w:highlight w:val="white"/>
        </w:rPr>
        <w:t>A Vegyes-páros OB ’</w:t>
      </w:r>
      <w:r>
        <w:rPr>
          <w:highlight w:val="white"/>
        </w:rPr>
        <w:t>C</w:t>
      </w:r>
      <w:r w:rsidRPr="005A0799">
        <w:rPr>
          <w:highlight w:val="white"/>
        </w:rPr>
        <w:t xml:space="preserve">’ </w:t>
      </w:r>
      <w:r>
        <w:rPr>
          <w:highlight w:val="white"/>
        </w:rPr>
        <w:t>liga erősorrendjének kialakítása a következő:</w:t>
      </w:r>
    </w:p>
    <w:p w14:paraId="2AA6059C" w14:textId="6CBCF3D6" w:rsidR="00072F4B" w:rsidRDefault="00072F4B" w:rsidP="00072F4B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Vegyes-páros OB ‘</w:t>
      </w:r>
      <w:r w:rsidR="00514802">
        <w:rPr>
          <w:highlight w:val="white"/>
        </w:rPr>
        <w:t>B</w:t>
      </w:r>
      <w:r>
        <w:rPr>
          <w:highlight w:val="white"/>
        </w:rPr>
        <w:t>’ liga kiesett párosai</w:t>
      </w:r>
    </w:p>
    <w:p w14:paraId="3E3206CA" w14:textId="3CE852CF" w:rsidR="00072F4B" w:rsidRDefault="00072F4B" w:rsidP="00072F4B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utolsó befejezett Vegyes-páros OB ‘</w:t>
      </w:r>
      <w:r w:rsidR="00514802">
        <w:rPr>
          <w:highlight w:val="white"/>
        </w:rPr>
        <w:t>C</w:t>
      </w:r>
      <w:r>
        <w:rPr>
          <w:highlight w:val="white"/>
        </w:rPr>
        <w:t>’ liga végeredményének sorrendjében</w:t>
      </w:r>
    </w:p>
    <w:p w14:paraId="203B5A69" w14:textId="77777777" w:rsidR="00072F4B" w:rsidRDefault="00072F4B" w:rsidP="00072F4B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az új párosok csökkenő páros összpontszám sorrendben. Az új párosok összpontszámát a játékosok egyéni ranglista pontszámainak összege adja.</w:t>
      </w:r>
    </w:p>
    <w:p w14:paraId="20083E9F" w14:textId="77777777" w:rsidR="00072F4B" w:rsidRDefault="00072F4B" w:rsidP="00072F4B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d/</w:t>
      </w:r>
      <w:r>
        <w:rPr>
          <w:highlight w:val="white"/>
        </w:rPr>
        <w:tab/>
        <w:t>külföldi vegyes-párosok nevezési sorrendben.</w:t>
      </w:r>
    </w:p>
    <w:p w14:paraId="1F98026A" w14:textId="77777777" w:rsidR="00072F4B" w:rsidRDefault="00072F4B" w:rsidP="00322A94">
      <w:pPr>
        <w:ind w:leftChars="0" w:left="0" w:firstLineChars="0" w:firstLine="0"/>
        <w:jc w:val="both"/>
        <w:rPr>
          <w:highlight w:val="white"/>
        </w:rPr>
      </w:pPr>
    </w:p>
    <w:p w14:paraId="000000F5" w14:textId="75BD0F25" w:rsidR="00DB521D" w:rsidRDefault="00FB3C23" w:rsidP="00E2745D">
      <w:pPr>
        <w:ind w:leftChars="176" w:left="424" w:hanging="2"/>
        <w:jc w:val="both"/>
        <w:rPr>
          <w:highlight w:val="white"/>
        </w:rPr>
      </w:pPr>
      <w:r>
        <w:rPr>
          <w:highlight w:val="white"/>
        </w:rPr>
        <w:t>Az Ifjúsági Vegyes-páros OB erősorrendjének kialakítása a következő:</w:t>
      </w:r>
    </w:p>
    <w:p w14:paraId="000000F6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Ifjúsági Vegyes-páros OB végeredményének sorrendjében</w:t>
      </w:r>
    </w:p>
    <w:p w14:paraId="000000F7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új párosok csökkenő páros összpontszám sorrendben. Az új párosok összpontszámát a játékosok egyéni ranglista pontszámainak összege adja.</w:t>
      </w:r>
    </w:p>
    <w:p w14:paraId="000000F8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külföldi ifjúsági vegyes-párosok nevezési sorrendben.</w:t>
      </w:r>
    </w:p>
    <w:p w14:paraId="000000F9" w14:textId="77777777" w:rsidR="00DB521D" w:rsidRPr="005A0799" w:rsidRDefault="00DB521D" w:rsidP="005A0799">
      <w:pPr>
        <w:ind w:left="0" w:hanging="2"/>
        <w:jc w:val="both"/>
        <w:rPr>
          <w:highlight w:val="white"/>
        </w:rPr>
      </w:pPr>
    </w:p>
    <w:p w14:paraId="000000FA" w14:textId="77777777" w:rsidR="00DB521D" w:rsidRDefault="00FB3C23" w:rsidP="00E2745D">
      <w:pPr>
        <w:ind w:leftChars="176" w:left="424" w:hanging="2"/>
        <w:jc w:val="both"/>
        <w:rPr>
          <w:highlight w:val="white"/>
        </w:rPr>
      </w:pPr>
      <w:r w:rsidRPr="005A0799">
        <w:rPr>
          <w:highlight w:val="white"/>
        </w:rPr>
        <w:t xml:space="preserve">Az </w:t>
      </w:r>
      <w:r>
        <w:rPr>
          <w:highlight w:val="white"/>
        </w:rPr>
        <w:t>OCSB ’A’ liga erősorrendjének kialakítása a következő:</w:t>
      </w:r>
    </w:p>
    <w:p w14:paraId="000000FB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OCSB ‘A’ liga végeredményének sorrendjében</w:t>
      </w:r>
    </w:p>
    <w:p w14:paraId="000000FC" w14:textId="77777777" w:rsidR="00DB521D" w:rsidRPr="00E2745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utolsó befejezett OCSB ‘B’ liga feljutó csapata</w:t>
      </w:r>
    </w:p>
    <w:p w14:paraId="000000FE" w14:textId="7FDE0E16" w:rsidR="00DB521D" w:rsidRDefault="00FB3C23" w:rsidP="002055D9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szükség esetén feltöltés az OCSB ‘B’ ligából</w:t>
      </w:r>
    </w:p>
    <w:p w14:paraId="000000FF" w14:textId="77777777" w:rsidR="00DB521D" w:rsidRDefault="00DB521D">
      <w:pPr>
        <w:ind w:left="0" w:hanging="2"/>
        <w:jc w:val="both"/>
        <w:rPr>
          <w:highlight w:val="white"/>
        </w:rPr>
      </w:pPr>
    </w:p>
    <w:p w14:paraId="00000100" w14:textId="77777777" w:rsidR="00DB521D" w:rsidRDefault="00FB3C23" w:rsidP="00E2745D">
      <w:pPr>
        <w:ind w:leftChars="176" w:left="424" w:hanging="2"/>
        <w:jc w:val="both"/>
        <w:rPr>
          <w:highlight w:val="white"/>
        </w:rPr>
      </w:pPr>
      <w:r>
        <w:rPr>
          <w:highlight w:val="white"/>
        </w:rPr>
        <w:t>Az OCSB ’B’ liga erősorrendjének kialakítása a következő:</w:t>
      </w:r>
    </w:p>
    <w:p w14:paraId="00000101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Női és Férfi OCSB ‘A’ liga kiesett csapata, magasabb csapat ranglista pontszám sorrendben</w:t>
      </w:r>
    </w:p>
    <w:p w14:paraId="00000102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utolsó befejezett OCSB ‘B’ liga végeredményének sorrendjében</w:t>
      </w:r>
    </w:p>
    <w:p w14:paraId="00000103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a utolsó befejezett OCSB ‘C’ liga feljutó csapatai.</w:t>
      </w:r>
    </w:p>
    <w:p w14:paraId="00000104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d/</w:t>
      </w:r>
      <w:r>
        <w:rPr>
          <w:highlight w:val="white"/>
        </w:rPr>
        <w:tab/>
        <w:t xml:space="preserve">szükség esetén feltöltés az OCSB ‘C’ ligából </w:t>
      </w:r>
    </w:p>
    <w:p w14:paraId="00000105" w14:textId="1073F1A1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 xml:space="preserve">e/ </w:t>
      </w:r>
      <w:r w:rsidR="00E2745D">
        <w:rPr>
          <w:highlight w:val="white"/>
        </w:rPr>
        <w:tab/>
      </w:r>
      <w:r>
        <w:rPr>
          <w:highlight w:val="white"/>
        </w:rPr>
        <w:t>új csapatok csökkenő csapat összpontszám sorrendben. Az új csapatok pontszámát a csapatok csapat ranglista pontszáma adja.</w:t>
      </w:r>
    </w:p>
    <w:p w14:paraId="00000106" w14:textId="04CF6E69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 xml:space="preserve">f/ </w:t>
      </w:r>
      <w:r w:rsidR="00E2745D">
        <w:rPr>
          <w:highlight w:val="white"/>
        </w:rPr>
        <w:tab/>
      </w:r>
      <w:r>
        <w:rPr>
          <w:highlight w:val="white"/>
        </w:rPr>
        <w:t>új külföldi csapatok nevezési sorrendben (külföldi csapat az a csapat, amelynek kettőnél több külföldinek minősülő játékosa van a 2.§2</w:t>
      </w:r>
      <w:r w:rsidR="00F626BF">
        <w:rPr>
          <w:highlight w:val="white"/>
        </w:rPr>
        <w:t>1</w:t>
      </w:r>
      <w:r>
        <w:rPr>
          <w:highlight w:val="white"/>
        </w:rPr>
        <w:t>.</w:t>
      </w:r>
      <w:r w:rsidR="00F626BF">
        <w:rPr>
          <w:highlight w:val="white"/>
        </w:rPr>
        <w:t xml:space="preserve"> </w:t>
      </w:r>
      <w:r>
        <w:rPr>
          <w:highlight w:val="white"/>
        </w:rPr>
        <w:t>pont alapján)</w:t>
      </w:r>
    </w:p>
    <w:p w14:paraId="00000107" w14:textId="77777777" w:rsidR="00DB521D" w:rsidRDefault="00DB521D">
      <w:pPr>
        <w:ind w:left="0" w:hanging="2"/>
        <w:jc w:val="both"/>
        <w:rPr>
          <w:highlight w:val="white"/>
        </w:rPr>
      </w:pPr>
    </w:p>
    <w:p w14:paraId="00000108" w14:textId="77777777" w:rsidR="00DB521D" w:rsidRDefault="00FB3C23" w:rsidP="00E2745D">
      <w:pPr>
        <w:ind w:leftChars="176" w:left="424" w:hanging="2"/>
        <w:jc w:val="both"/>
        <w:rPr>
          <w:highlight w:val="white"/>
        </w:rPr>
      </w:pPr>
      <w:r>
        <w:rPr>
          <w:highlight w:val="white"/>
        </w:rPr>
        <w:t>Az OCSB ’C’ liga erősorrendjének kialakítása a következő:</w:t>
      </w:r>
    </w:p>
    <w:p w14:paraId="00000109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 xml:space="preserve">az utolsó befejezett OCSB ‘B’ liga kiesett csapatai </w:t>
      </w:r>
    </w:p>
    <w:p w14:paraId="0000010A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utolsó befejezett OCSB ‘C’ liga végeredményének sorrendjében</w:t>
      </w:r>
    </w:p>
    <w:p w14:paraId="0000010B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új csapatok csökkenő csapat összpontszám sorrendben. Az új csapatok pontszámát a csapatok csapat ranglista pontszáma adja.</w:t>
      </w:r>
    </w:p>
    <w:p w14:paraId="0000010C" w14:textId="24CB74E8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d/</w:t>
      </w:r>
      <w:r>
        <w:rPr>
          <w:highlight w:val="white"/>
        </w:rPr>
        <w:tab/>
        <w:t>új külföldi csapatok nevezési sorrendben (külföldi csapat az a csapat, amelynek kettőnél több külföldinek minősülő játékosa van a 2.§2</w:t>
      </w:r>
      <w:r w:rsidR="00F626BF">
        <w:rPr>
          <w:highlight w:val="white"/>
        </w:rPr>
        <w:t>1</w:t>
      </w:r>
      <w:r>
        <w:rPr>
          <w:highlight w:val="white"/>
        </w:rPr>
        <w:t>.</w:t>
      </w:r>
      <w:r w:rsidR="00F626BF">
        <w:rPr>
          <w:highlight w:val="white"/>
        </w:rPr>
        <w:t xml:space="preserve"> </w:t>
      </w:r>
      <w:r>
        <w:rPr>
          <w:highlight w:val="white"/>
        </w:rPr>
        <w:t>pont alapján)</w:t>
      </w:r>
    </w:p>
    <w:p w14:paraId="0000010D" w14:textId="77777777" w:rsidR="00DB521D" w:rsidRPr="005A0799" w:rsidRDefault="00DB521D" w:rsidP="005A0799">
      <w:pPr>
        <w:ind w:left="0" w:hanging="2"/>
        <w:jc w:val="both"/>
        <w:rPr>
          <w:highlight w:val="white"/>
        </w:rPr>
      </w:pPr>
    </w:p>
    <w:p w14:paraId="0000010E" w14:textId="4844A72A" w:rsidR="00DB521D" w:rsidRDefault="00FB3C23" w:rsidP="00E2745D">
      <w:pPr>
        <w:ind w:leftChars="176" w:left="424" w:hanging="2"/>
        <w:jc w:val="both"/>
        <w:rPr>
          <w:highlight w:val="white"/>
        </w:rPr>
      </w:pPr>
      <w:r w:rsidRPr="005A0799">
        <w:rPr>
          <w:highlight w:val="white"/>
        </w:rPr>
        <w:t xml:space="preserve">Az </w:t>
      </w:r>
      <w:r>
        <w:rPr>
          <w:highlight w:val="white"/>
        </w:rPr>
        <w:t>Ifjúsági OCSB erősorrendjének kialakítása a következő:</w:t>
      </w:r>
    </w:p>
    <w:p w14:paraId="0000010F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Ifjúsági OCSB végeredményének sorrendjében</w:t>
      </w:r>
    </w:p>
    <w:p w14:paraId="00000110" w14:textId="4CC9B44B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új csapatok csökkenő csapat összpontszám sorrendben. Az új csapatok pontszámát a csapatok csapat ranglista pontszáma adja.</w:t>
      </w:r>
    </w:p>
    <w:p w14:paraId="71167251" w14:textId="1C226AC9" w:rsidR="002055D9" w:rsidRDefault="002055D9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 xml:space="preserve">c/ </w:t>
      </w:r>
      <w:r>
        <w:rPr>
          <w:highlight w:val="white"/>
        </w:rPr>
        <w:tab/>
        <w:t>külföldi ifjúsági csapatok nevezési sorrendben.</w:t>
      </w:r>
    </w:p>
    <w:p w14:paraId="00000111" w14:textId="77777777" w:rsidR="00DB521D" w:rsidRDefault="00DB521D">
      <w:pPr>
        <w:ind w:left="0" w:hanging="2"/>
        <w:jc w:val="both"/>
        <w:rPr>
          <w:highlight w:val="white"/>
        </w:rPr>
      </w:pPr>
    </w:p>
    <w:p w14:paraId="00000112" w14:textId="77777777" w:rsidR="00DB521D" w:rsidRDefault="00FB3C23" w:rsidP="00E2745D">
      <w:pPr>
        <w:ind w:leftChars="176" w:left="424" w:hanging="2"/>
        <w:jc w:val="both"/>
        <w:rPr>
          <w:highlight w:val="white"/>
        </w:rPr>
      </w:pPr>
      <w:r>
        <w:rPr>
          <w:highlight w:val="white"/>
        </w:rPr>
        <w:t>A Vegyes-csapat OB erősorrendjének kialakítása a következő:</w:t>
      </w:r>
    </w:p>
    <w:p w14:paraId="00000113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Vegyes-csapat OB végeredményének sorrendjében</w:t>
      </w:r>
    </w:p>
    <w:p w14:paraId="00000114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lastRenderedPageBreak/>
        <w:t>b/</w:t>
      </w:r>
      <w:r>
        <w:rPr>
          <w:highlight w:val="white"/>
        </w:rPr>
        <w:tab/>
        <w:t>új csapatok csökkenő csapat összpontszám sorrendben. Az új csapatok pontszámát a játékosok egyéni ranglista pontszámainak összege adja.</w:t>
      </w:r>
    </w:p>
    <w:p w14:paraId="53116C44" w14:textId="77777777" w:rsidR="00731CFA" w:rsidRDefault="00731CFA" w:rsidP="009A597E">
      <w:pPr>
        <w:ind w:leftChars="0" w:left="0" w:firstLineChars="0" w:firstLine="0"/>
        <w:jc w:val="both"/>
        <w:rPr>
          <w:highlight w:val="white"/>
        </w:rPr>
      </w:pPr>
    </w:p>
    <w:p w14:paraId="00000116" w14:textId="787C4935" w:rsidR="00DB521D" w:rsidRDefault="00FB3C23" w:rsidP="00E2745D">
      <w:pPr>
        <w:ind w:leftChars="176" w:left="424" w:hanging="2"/>
        <w:jc w:val="both"/>
        <w:rPr>
          <w:highlight w:val="white"/>
        </w:rPr>
      </w:pPr>
      <w:r>
        <w:rPr>
          <w:highlight w:val="white"/>
        </w:rPr>
        <w:t>A Magyar Kupa erősorrendjének kialakítása a következő:</w:t>
      </w:r>
    </w:p>
    <w:p w14:paraId="00000117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 xml:space="preserve">az aktuális női és </w:t>
      </w:r>
      <w:proofErr w:type="gramStart"/>
      <w:r>
        <w:rPr>
          <w:highlight w:val="white"/>
        </w:rPr>
        <w:t>férfi válogatott</w:t>
      </w:r>
      <w:proofErr w:type="gramEnd"/>
      <w:r>
        <w:rPr>
          <w:highlight w:val="white"/>
        </w:rPr>
        <w:t>, magasabb csapat ranglista pontszám sorrendben</w:t>
      </w:r>
    </w:p>
    <w:p w14:paraId="00000118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utolsó befejezett Magyar Kupa végeredményének sorrendjében</w:t>
      </w:r>
    </w:p>
    <w:p w14:paraId="00000119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az új csapatok csökkenő csapat összpontszám sorrendben. Az új csapatok pontszámát a csapatok csapat ranglista pontszáma adja.</w:t>
      </w:r>
    </w:p>
    <w:p w14:paraId="5A9F8C2B" w14:textId="77777777" w:rsidR="00E2745D" w:rsidRDefault="00E2745D" w:rsidP="005A0799">
      <w:pPr>
        <w:ind w:leftChars="0" w:left="0" w:firstLineChars="0" w:firstLine="0"/>
        <w:jc w:val="both"/>
        <w:rPr>
          <w:highlight w:val="white"/>
        </w:rPr>
      </w:pPr>
    </w:p>
    <w:p w14:paraId="0000011B" w14:textId="146DFD6A" w:rsidR="00DB521D" w:rsidRDefault="00FB3C23" w:rsidP="00E2745D">
      <w:pPr>
        <w:ind w:leftChars="176" w:left="424" w:hanging="2"/>
        <w:jc w:val="both"/>
        <w:rPr>
          <w:highlight w:val="white"/>
        </w:rPr>
      </w:pPr>
      <w:r>
        <w:rPr>
          <w:highlight w:val="white"/>
        </w:rPr>
        <w:t>A Szenior és Kerekesszékes OB erősorrendjének kialakítása a következő:</w:t>
      </w:r>
    </w:p>
    <w:p w14:paraId="0000011C" w14:textId="77777777" w:rsidR="00DB521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Szenior/Kerekesszékes OB végeredményének sorrendjében</w:t>
      </w:r>
    </w:p>
    <w:p w14:paraId="0000011D" w14:textId="77777777" w:rsidR="00DB521D" w:rsidRPr="00E2745D" w:rsidRDefault="00FB3C23" w:rsidP="00E2745D">
      <w:pPr>
        <w:ind w:leftChars="176" w:left="849" w:hangingChars="178" w:hanging="427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új csapatok csökkenő csapat összpontszám sorrendben. Az új csapatok pontszámát a csapatok csapat ranglista pontszáma adja.</w:t>
      </w:r>
    </w:p>
    <w:p w14:paraId="0000011E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11F" w14:textId="5AD3F117" w:rsidR="00DB521D" w:rsidRPr="0031115C" w:rsidRDefault="00FB3C23" w:rsidP="00E2745D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31115C">
        <w:t>Ha egy vegyes-páros/csapat feljutott/</w:t>
      </w:r>
      <w:r w:rsidR="00E2745D" w:rsidRPr="0031115C">
        <w:t>bent maradt</w:t>
      </w:r>
      <w:r w:rsidRPr="0031115C">
        <w:t>, ezáltal jogosult indulni az adott szakág legmagasabb osztályának hazai országos bajnokságán, akkor ez a jog minden esetben az adott párost/csapatot illeti, nem annak egyesületét.</w:t>
      </w:r>
    </w:p>
    <w:p w14:paraId="00000120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00000121" w14:textId="2C50BC0D" w:rsidR="00DB521D" w:rsidRDefault="00FB3C23" w:rsidP="00E2745D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E2745D">
        <w:t>Ha egy páros/csapat jogosultsága ellenére nem nevez az adott szakág legmagasabb osztályába, a következő bajnoki évadban új párosnak/csapatnak minősül és csak</w:t>
      </w:r>
      <w:r w:rsidR="00F626BF">
        <w:t xml:space="preserve"> az adott szakág</w:t>
      </w:r>
      <w:r w:rsidRPr="00E2745D">
        <w:t xml:space="preserve"> legalsóbb osztályban indulhat.</w:t>
      </w:r>
    </w:p>
    <w:p w14:paraId="00000122" w14:textId="77777777" w:rsidR="00DB521D" w:rsidRDefault="00DB521D" w:rsidP="003A0046">
      <w:pPr>
        <w:ind w:leftChars="0" w:left="0" w:firstLineChars="0" w:firstLine="0"/>
        <w:jc w:val="both"/>
        <w:rPr>
          <w:shd w:val="clear" w:color="auto" w:fill="FFD966"/>
        </w:rPr>
      </w:pPr>
    </w:p>
    <w:p w14:paraId="00000123" w14:textId="4E865938" w:rsidR="00DB521D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E2745D">
        <w:t xml:space="preserve">Legmagasabb osztályú országos bajnokságok esetén, amennyiben egy páros/csapat a verseny első versenynapját megelőző 5. nap éjfélig visszalépését nem jelzi írásban a verseny Szervező Bizottságnak, majd a verseny folyamán a nevezése ellenére kizárásra kerül, vagy visszalép az adott országos bajnokságon való részvételtől, akkor a legközelebbi alkalommal ugyanaz a páros/csapat csak a legalsóbb osztályban indulhat. </w:t>
      </w:r>
    </w:p>
    <w:p w14:paraId="352ED5FF" w14:textId="77777777" w:rsidR="00E2745D" w:rsidRPr="00E2745D" w:rsidRDefault="00E2745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00000124" w14:textId="71036334" w:rsidR="00DB521D" w:rsidRDefault="00FB3C23" w:rsidP="00E2745D">
      <w:pPr>
        <w:ind w:leftChars="176" w:left="422" w:firstLineChars="0" w:firstLine="1"/>
        <w:jc w:val="both"/>
        <w:rPr>
          <w:highlight w:val="white"/>
        </w:rPr>
      </w:pPr>
      <w:r>
        <w:rPr>
          <w:highlight w:val="white"/>
        </w:rPr>
        <w:t xml:space="preserve">Ebben az esetben az érintett páros/csapat elesik mindenfajta MCSZ által nyújtott támogatástól a kizárástól/visszalépéstől számított egy évig. </w:t>
      </w:r>
    </w:p>
    <w:p w14:paraId="589FE61E" w14:textId="77777777" w:rsidR="00E2745D" w:rsidRDefault="00E2745D" w:rsidP="00E2745D">
      <w:pPr>
        <w:ind w:leftChars="176" w:left="422" w:firstLineChars="0" w:firstLine="1"/>
        <w:jc w:val="both"/>
        <w:rPr>
          <w:highlight w:val="white"/>
        </w:rPr>
      </w:pPr>
    </w:p>
    <w:p w14:paraId="00000125" w14:textId="047C4E09" w:rsidR="00DB521D" w:rsidRDefault="00FB3C23" w:rsidP="00E2745D">
      <w:pPr>
        <w:ind w:leftChars="176" w:left="422" w:firstLineChars="0" w:firstLine="1"/>
        <w:jc w:val="both"/>
        <w:rPr>
          <w:highlight w:val="white"/>
        </w:rPr>
      </w:pPr>
      <w:r>
        <w:rPr>
          <w:highlight w:val="white"/>
        </w:rPr>
        <w:t xml:space="preserve">Támogatás megvonásával szembeni fellebbezés esetén első fokon az MCSZ </w:t>
      </w:r>
      <w:del w:id="68" w:author="Kiss Bálint" w:date="2024-08-22T12:07:00Z">
        <w:r w:rsidDel="004F753B">
          <w:rPr>
            <w:highlight w:val="white"/>
          </w:rPr>
          <w:delText>Sportigazgató</w:delText>
        </w:r>
      </w:del>
      <w:ins w:id="69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>ja jogosult dönteni. Amennyiben ő törli a megvonást, úgy az csak az Elnökség jóváhagyásával válik hatályossá. Az elsőfokú határozat elleni fellebbezés esetén másodfokon az MCSZ Elnöksége dönt. Rendkívüli esetben az MCSZ Elnöksége, ezt a jogát átruházhatja az MCSZ Fegyelmi Bizottságára. Az MCSZ másodfokú határozata ellen az MCSZ-ben további jogorvoslatnak helye nincs.</w:t>
      </w:r>
    </w:p>
    <w:p w14:paraId="00000126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00000127" w14:textId="21F0E4FE" w:rsidR="00DB521D" w:rsidRPr="00E2745D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70743C">
        <w:t>Az MCSZ Elnöksége rendkívüli helyzet esetén</w:t>
      </w:r>
      <w:r w:rsidRPr="00E2745D">
        <w:t xml:space="preserve"> jogosult módosítani valamennyi, az MCSZ által szervezett országos bajnokság/Magyar Kupa lebonyolítási rendjét.</w:t>
      </w:r>
    </w:p>
    <w:p w14:paraId="00000128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12A" w14:textId="304B1B69" w:rsidR="00DB521D" w:rsidRDefault="00FB3C23" w:rsidP="003A0046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>
        <w:t>Az MCSZ által szervezett országos bajnokságok:</w:t>
      </w:r>
    </w:p>
    <w:p w14:paraId="664DEA5C" w14:textId="3EBA5249" w:rsidR="00E2745D" w:rsidRDefault="00FB3C23" w:rsidP="005A0799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>
        <w:t xml:space="preserve">Női Curling Országos Csapatbajnokság </w:t>
      </w:r>
    </w:p>
    <w:p w14:paraId="4E5D43CB" w14:textId="77777777" w:rsidR="00E2745D" w:rsidRDefault="00FB3C23" w:rsidP="005A0799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>
        <w:t>Férfi Curling Országos Csapatbajnokság</w:t>
      </w:r>
    </w:p>
    <w:p w14:paraId="644AECDE" w14:textId="77777777" w:rsidR="00E2745D" w:rsidRDefault="00FB3C23" w:rsidP="005A0799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>
        <w:t>Curling Vegyes-csapat Országos Bajnokság</w:t>
      </w:r>
    </w:p>
    <w:p w14:paraId="40349DF7" w14:textId="77777777" w:rsidR="00E2745D" w:rsidRDefault="00FB3C23" w:rsidP="005A0799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>
        <w:t>Curling Vegyes-páros Országos Bajnokság</w:t>
      </w:r>
    </w:p>
    <w:p w14:paraId="3144B877" w14:textId="77777777" w:rsidR="00E2745D" w:rsidRDefault="00FB3C23" w:rsidP="005A0799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>
        <w:t>Női és Férfi Curling Szenior Országos Bajnokság</w:t>
      </w:r>
    </w:p>
    <w:p w14:paraId="1136AB59" w14:textId="0CF37E55" w:rsidR="00E2745D" w:rsidRDefault="00FB3C23" w:rsidP="005A0799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>
        <w:t>Lány és Fiú Curling Ifjúsági Országos Bajnokság</w:t>
      </w:r>
    </w:p>
    <w:p w14:paraId="211E22C3" w14:textId="77777777" w:rsidR="00E2745D" w:rsidRDefault="00FB3C23" w:rsidP="005A0799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>
        <w:t>Ifjúsági Vegyes-páros Országos Bajnokság</w:t>
      </w:r>
    </w:p>
    <w:p w14:paraId="2050F302" w14:textId="77777777" w:rsidR="00E2745D" w:rsidRPr="00E2745D" w:rsidRDefault="00FB3C23" w:rsidP="00E2745D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 w:rsidRPr="00E2745D">
        <w:rPr>
          <w:highlight w:val="white"/>
        </w:rPr>
        <w:t>Curling Egyéni Országos Bajnokság</w:t>
      </w:r>
    </w:p>
    <w:p w14:paraId="07E48E7B" w14:textId="2067FF2E" w:rsidR="00731CFA" w:rsidRDefault="00FB3C23" w:rsidP="003A0046">
      <w:pPr>
        <w:pStyle w:val="Listaszerbekezds"/>
        <w:numPr>
          <w:ilvl w:val="1"/>
          <w:numId w:val="33"/>
        </w:numPr>
        <w:ind w:leftChars="0" w:left="1134" w:firstLineChars="0" w:hanging="708"/>
        <w:jc w:val="both"/>
      </w:pPr>
      <w:r w:rsidRPr="00E2745D">
        <w:rPr>
          <w:highlight w:val="white"/>
        </w:rPr>
        <w:t>Kerekesszékes Országos Bajnokság</w:t>
      </w:r>
    </w:p>
    <w:p w14:paraId="50B55975" w14:textId="77777777" w:rsidR="00D76408" w:rsidRPr="005A0799" w:rsidRDefault="00D76408" w:rsidP="00CA446E">
      <w:pPr>
        <w:pStyle w:val="Listaszerbekezds"/>
        <w:ind w:leftChars="0" w:left="1134" w:firstLineChars="0" w:firstLine="0"/>
        <w:jc w:val="both"/>
      </w:pPr>
    </w:p>
    <w:p w14:paraId="00000134" w14:textId="77777777" w:rsidR="00DB521D" w:rsidRPr="001C522A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1C522A">
        <w:t>A Női és Férfi Országos Csapatbajnokságra vonatkozó egyedi szabályok:</w:t>
      </w:r>
    </w:p>
    <w:p w14:paraId="00000135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trike/>
          <w:color w:val="000000"/>
        </w:rPr>
      </w:pPr>
    </w:p>
    <w:p w14:paraId="00000136" w14:textId="27343CD9" w:rsidR="00DB521D" w:rsidRDefault="00FB3C23" w:rsidP="001C522A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</w:pPr>
      <w:r>
        <w:t>Az OCSB ’A’ ligájában minden évben 6 csapat jogosult elindulni, amelyek a következők:</w:t>
      </w:r>
    </w:p>
    <w:p w14:paraId="00000137" w14:textId="77777777" w:rsidR="00DB521D" w:rsidRDefault="00FB3C23" w:rsidP="005A0799">
      <w:pPr>
        <w:ind w:leftChars="471" w:left="1132" w:hanging="2"/>
        <w:jc w:val="both"/>
      </w:pPr>
      <w:r>
        <w:t>a/</w:t>
      </w:r>
      <w:r>
        <w:tab/>
        <w:t>Az utolsó befejezett OCSB ’A’ liga 1-5. helyezettje,</w:t>
      </w:r>
    </w:p>
    <w:p w14:paraId="00000138" w14:textId="77777777" w:rsidR="00DB521D" w:rsidRDefault="00FB3C23" w:rsidP="005A0799">
      <w:pPr>
        <w:ind w:leftChars="471" w:left="1132" w:hanging="2"/>
        <w:jc w:val="both"/>
      </w:pPr>
      <w:r>
        <w:t>b/</w:t>
      </w:r>
      <w:r>
        <w:tab/>
        <w:t>Az utolsó befejezett OCSB ’B’ liga 1. helyezettje,</w:t>
      </w:r>
    </w:p>
    <w:p w14:paraId="0000013A" w14:textId="3C21553F" w:rsidR="00DB521D" w:rsidRDefault="00FB3C23" w:rsidP="007329FD">
      <w:pPr>
        <w:ind w:leftChars="471" w:left="1418" w:hangingChars="120" w:hanging="288"/>
        <w:jc w:val="both"/>
      </w:pPr>
      <w:r>
        <w:t xml:space="preserve">c/ </w:t>
      </w:r>
      <w:r>
        <w:tab/>
        <w:t xml:space="preserve">Ha az alábbiakban felsorolt jogosult csapatok egyike nem indul, akkor a feltöltés tovább tolódik a ’B’ ligából. </w:t>
      </w:r>
    </w:p>
    <w:p w14:paraId="65D03324" w14:textId="77777777" w:rsidR="0088638D" w:rsidRPr="007329FD" w:rsidRDefault="0088638D" w:rsidP="007329FD">
      <w:pPr>
        <w:ind w:leftChars="471" w:left="1418" w:hangingChars="120" w:hanging="288"/>
        <w:jc w:val="both"/>
        <w:rPr>
          <w:strike/>
        </w:rPr>
      </w:pPr>
    </w:p>
    <w:p w14:paraId="0000013B" w14:textId="1F9F5270" w:rsidR="00DB521D" w:rsidRPr="001C522A" w:rsidRDefault="00FB3C23" w:rsidP="001C522A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  <w:rPr>
          <w:highlight w:val="white"/>
        </w:rPr>
      </w:pPr>
      <w:r w:rsidRPr="001C522A">
        <w:rPr>
          <w:highlight w:val="white"/>
        </w:rPr>
        <w:t>Az OCSB ’B’ ligájában minden évben 12 csapat jogosult elindulni, amelyek a következők:</w:t>
      </w:r>
    </w:p>
    <w:p w14:paraId="0000013C" w14:textId="77777777" w:rsidR="00DB521D" w:rsidRDefault="00FB3C23" w:rsidP="001C522A">
      <w:pPr>
        <w:ind w:leftChars="471" w:left="1132" w:hanging="2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utolsó befejezett Női és Férfi OCSB ’A’ liga 6. helyezettje,</w:t>
      </w:r>
    </w:p>
    <w:p w14:paraId="0000013D" w14:textId="77777777" w:rsidR="00DB521D" w:rsidRDefault="00FB3C23" w:rsidP="001C522A">
      <w:pPr>
        <w:ind w:leftChars="471" w:left="1132" w:hanging="2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utolsó befejezett OCSB ’B’ liga nem feljutó és nem kieső helyezettjei,</w:t>
      </w:r>
    </w:p>
    <w:p w14:paraId="0000013E" w14:textId="77777777" w:rsidR="00DB521D" w:rsidRDefault="00FB3C23" w:rsidP="001C522A">
      <w:pPr>
        <w:ind w:leftChars="471" w:left="1418" w:hangingChars="120" w:hanging="288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Az utolsó befejezett OCSB ’C’ liga 1-2. helyezettjei, ha nincs C liga akkor az új csapatok</w:t>
      </w:r>
    </w:p>
    <w:p w14:paraId="0000013F" w14:textId="77777777" w:rsidR="00DB521D" w:rsidRDefault="00FB3C23" w:rsidP="001C522A">
      <w:pPr>
        <w:ind w:leftChars="471" w:left="1418" w:hangingChars="120" w:hanging="288"/>
        <w:jc w:val="both"/>
        <w:rPr>
          <w:color w:val="000000"/>
        </w:rPr>
      </w:pPr>
      <w:r>
        <w:rPr>
          <w:highlight w:val="white"/>
        </w:rPr>
        <w:t xml:space="preserve">d/ </w:t>
      </w:r>
      <w:r>
        <w:rPr>
          <w:highlight w:val="white"/>
        </w:rPr>
        <w:tab/>
        <w:t xml:space="preserve">Ha az alábbiakban felsorolt jogosult csapatok egyike nem indul, akkor a feltöltés tovább tolódik a ’C’ ligából. </w:t>
      </w:r>
    </w:p>
    <w:p w14:paraId="00000140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A0799">
        <w:rPr>
          <w:color w:val="000000"/>
        </w:rPr>
        <w:t xml:space="preserve"> </w:t>
      </w:r>
    </w:p>
    <w:p w14:paraId="00000141" w14:textId="527ABF18" w:rsidR="00DB521D" w:rsidRPr="001C522A" w:rsidRDefault="00FB3C23" w:rsidP="001C522A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  <w:rPr>
          <w:highlight w:val="white"/>
        </w:rPr>
      </w:pPr>
      <w:r w:rsidRPr="005A0799">
        <w:rPr>
          <w:highlight w:val="white"/>
        </w:rPr>
        <w:t xml:space="preserve">A Női és Férfi Curling OCSB </w:t>
      </w:r>
      <w:r>
        <w:rPr>
          <w:highlight w:val="white"/>
        </w:rPr>
        <w:t>‘B’ és ‘C’ ligájának</w:t>
      </w:r>
      <w:r w:rsidR="0031115C">
        <w:rPr>
          <w:highlight w:val="white"/>
        </w:rPr>
        <w:t>, továbbá az Ifi OCSB</w:t>
      </w:r>
      <w:r>
        <w:rPr>
          <w:highlight w:val="white"/>
        </w:rPr>
        <w:t xml:space="preserve"> </w:t>
      </w:r>
      <w:r w:rsidRPr="001C522A">
        <w:rPr>
          <w:highlight w:val="white"/>
        </w:rPr>
        <w:t>versenykiírását angol nyelven is el kell készíteni a magyar nyelvű dokumentummal megegyező tartalommal.</w:t>
      </w:r>
    </w:p>
    <w:p w14:paraId="00000142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45" w14:textId="77777777" w:rsidR="00DB521D" w:rsidRDefault="00FB3C23" w:rsidP="001C522A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  <w:rPr>
          <w:highlight w:val="white"/>
        </w:rPr>
      </w:pPr>
      <w:r>
        <w:rPr>
          <w:highlight w:val="white"/>
        </w:rPr>
        <w:t xml:space="preserve">Ugyanaz a csapat az adott verseny szempontjából akkor minősül ugyanannak a csapatnak, ha az utolsó befejezett Országos Csapatbajnokságra (OCSB ‘A’, ‘B’, ‘C’ liga, Ifi OCSB) nevezett játékosok körében maximum 2 helyen történik változás. Ha nem nevezett országos csapatbajnokságra, akkor az ugyanezen a csapatnév alatt a legutolsó tornára nevezett játékosok körében lehet maximum 2 változás. </w:t>
      </w:r>
      <w:r w:rsidRPr="001C522A">
        <w:rPr>
          <w:highlight w:val="white"/>
        </w:rPr>
        <w:t>Tehát ha egy csapat több mint 2 helyen változik, akkor új csapatnak minősül és a legalsóbb osztályban jogosult indulni.</w:t>
      </w:r>
    </w:p>
    <w:p w14:paraId="00000146" w14:textId="77777777" w:rsidR="00DB521D" w:rsidRDefault="00DB521D">
      <w:pPr>
        <w:ind w:left="0" w:hanging="2"/>
        <w:jc w:val="both"/>
        <w:rPr>
          <w:shd w:val="clear" w:color="auto" w:fill="FFD966"/>
        </w:rPr>
      </w:pPr>
    </w:p>
    <w:p w14:paraId="00000147" w14:textId="77777777" w:rsidR="00DB521D" w:rsidRDefault="00FB3C23" w:rsidP="001C522A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  <w:rPr>
          <w:highlight w:val="white"/>
        </w:rPr>
      </w:pPr>
      <w:r>
        <w:rPr>
          <w:highlight w:val="white"/>
        </w:rPr>
        <w:t>Az OCSB ’A’ ligájának lebonyolítási rendje:</w:t>
      </w:r>
    </w:p>
    <w:p w14:paraId="00000148" w14:textId="6747B62F" w:rsidR="00DB521D" w:rsidRDefault="00FB3C23" w:rsidP="001C522A">
      <w:pPr>
        <w:ind w:leftChars="471" w:left="1132" w:hanging="2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>Az alapszakasz lebonyolításának típusa: round robin (körmérkőzés)</w:t>
      </w:r>
    </w:p>
    <w:p w14:paraId="00000149" w14:textId="77777777" w:rsidR="00DB521D" w:rsidRDefault="00FB3C23" w:rsidP="001C522A">
      <w:pPr>
        <w:ind w:leftChars="471" w:left="1418" w:hangingChars="120" w:hanging="288"/>
        <w:jc w:val="both"/>
        <w:rPr>
          <w:position w:val="0"/>
          <w:highlight w:val="white"/>
        </w:rPr>
      </w:pPr>
      <w:r w:rsidRPr="005A0799">
        <w:rPr>
          <w:highlight w:val="white"/>
        </w:rPr>
        <w:t>b/</w:t>
      </w:r>
      <w:r w:rsidRPr="005A0799">
        <w:rPr>
          <w:highlight w:val="white"/>
        </w:rPr>
        <w:tab/>
        <w:t xml:space="preserve">Az alapszakaszt követően, az 1-4. helyen végzett csapatok vehetnek részt a </w:t>
      </w:r>
      <w:r>
        <w:rPr>
          <w:highlight w:val="white"/>
        </w:rPr>
        <w:t>rájátszásban</w:t>
      </w:r>
    </w:p>
    <w:p w14:paraId="0000014A" w14:textId="77777777" w:rsidR="00DB521D" w:rsidRPr="005A0799" w:rsidRDefault="00FB3C23" w:rsidP="005A0799">
      <w:pPr>
        <w:ind w:leftChars="471" w:left="1132" w:hanging="2"/>
        <w:jc w:val="both"/>
        <w:rPr>
          <w:position w:val="0"/>
          <w:highlight w:val="white"/>
        </w:rPr>
      </w:pPr>
      <w:r w:rsidRPr="005A0799">
        <w:rPr>
          <w:highlight w:val="white"/>
        </w:rPr>
        <w:t xml:space="preserve">c/ </w:t>
      </w:r>
      <w:r w:rsidRPr="005A0799">
        <w:rPr>
          <w:highlight w:val="white"/>
        </w:rPr>
        <w:tab/>
        <w:t>A bajnoki cím elnyeréséhez két győzelem szükséges.</w:t>
      </w:r>
    </w:p>
    <w:p w14:paraId="0000014B" w14:textId="77777777" w:rsidR="00DB521D" w:rsidRDefault="00DB521D" w:rsidP="005A0799">
      <w:pPr>
        <w:ind w:left="0" w:hanging="2"/>
        <w:jc w:val="both"/>
      </w:pPr>
    </w:p>
    <w:p w14:paraId="0000014C" w14:textId="77777777" w:rsidR="00DB521D" w:rsidRDefault="00FB3C23" w:rsidP="001C522A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  <w:rPr>
          <w:highlight w:val="white"/>
        </w:rPr>
      </w:pPr>
      <w:r>
        <w:rPr>
          <w:highlight w:val="white"/>
        </w:rPr>
        <w:t>Az OCSB ‘B’ ligájának lebonyolítási rendje:</w:t>
      </w:r>
    </w:p>
    <w:p w14:paraId="0000014D" w14:textId="2FCA5569" w:rsidR="00DB521D" w:rsidRDefault="00FB3C23" w:rsidP="001C522A">
      <w:pPr>
        <w:ind w:leftChars="471" w:left="1418" w:hangingChars="120" w:hanging="288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 xml:space="preserve">a lebonyolítás rendjét a csapatok számától függően a </w:t>
      </w:r>
      <w:del w:id="70" w:author="Kiss Bálint" w:date="2024-08-22T12:07:00Z">
        <w:r w:rsidDel="004F753B">
          <w:rPr>
            <w:highlight w:val="white"/>
          </w:rPr>
          <w:delText>Sportigazgató</w:delText>
        </w:r>
      </w:del>
      <w:ins w:id="71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 xml:space="preserve"> határozza meg.</w:t>
      </w:r>
    </w:p>
    <w:p w14:paraId="0000014E" w14:textId="003B6215" w:rsidR="00DB521D" w:rsidRDefault="00FB3C23" w:rsidP="001C522A">
      <w:pPr>
        <w:ind w:leftChars="471" w:left="1418" w:hangingChars="120" w:hanging="288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az OCSB ‘B’ osztályában 12-nél több csapat nevezése esetén az indulás jogosultságának eldöntéséhez selejtező, nemenkénti</w:t>
      </w:r>
      <w:r w:rsidR="0031115C">
        <w:rPr>
          <w:highlight w:val="white"/>
        </w:rPr>
        <w:t xml:space="preserve"> ’</w:t>
      </w:r>
      <w:r>
        <w:rPr>
          <w:highlight w:val="white"/>
        </w:rPr>
        <w:t>B</w:t>
      </w:r>
      <w:r w:rsidR="0031115C">
        <w:rPr>
          <w:highlight w:val="white"/>
        </w:rPr>
        <w:t>’</w:t>
      </w:r>
      <w:r>
        <w:rPr>
          <w:highlight w:val="white"/>
        </w:rPr>
        <w:t xml:space="preserve"> osztály, vagy ‘C’ osztály kiírása szükséges. Ezek lebonyolítási rendjét és feltételeit a </w:t>
      </w:r>
      <w:del w:id="72" w:author="Kiss Bálint" w:date="2024-08-22T12:07:00Z">
        <w:r w:rsidDel="004F753B">
          <w:rPr>
            <w:highlight w:val="white"/>
          </w:rPr>
          <w:delText>Sportigazgató</w:delText>
        </w:r>
      </w:del>
      <w:ins w:id="73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 xml:space="preserve"> határozza meg.</w:t>
      </w:r>
    </w:p>
    <w:p w14:paraId="0000014F" w14:textId="77777777" w:rsidR="00DB521D" w:rsidRDefault="00FB3C23" w:rsidP="001C522A">
      <w:pPr>
        <w:ind w:leftChars="471" w:left="1418" w:hangingChars="120" w:hanging="288"/>
        <w:jc w:val="both"/>
        <w:rPr>
          <w:highlight w:val="white"/>
        </w:rPr>
      </w:pPr>
      <w:r>
        <w:rPr>
          <w:highlight w:val="white"/>
        </w:rPr>
        <w:t>c/ Koedukált bajnokság esetén is egy csapatban csak azonos nemű játékosok szerepelhetnek (kivételt képeznek a kerekesszékes csapatok).</w:t>
      </w:r>
    </w:p>
    <w:p w14:paraId="00000150" w14:textId="77777777" w:rsidR="00DB521D" w:rsidRDefault="00FB3C23" w:rsidP="001C522A">
      <w:pPr>
        <w:ind w:leftChars="471" w:left="1132" w:hanging="2"/>
        <w:jc w:val="both"/>
        <w:rPr>
          <w:highlight w:val="white"/>
        </w:rPr>
      </w:pPr>
      <w:r>
        <w:rPr>
          <w:highlight w:val="white"/>
        </w:rPr>
        <w:t>d/</w:t>
      </w:r>
      <w:r>
        <w:rPr>
          <w:highlight w:val="white"/>
        </w:rPr>
        <w:tab/>
        <w:t>az alapszakasz rangsorolásába valamennyi mérkőzés eredménye beleszámít</w:t>
      </w:r>
    </w:p>
    <w:p w14:paraId="00000151" w14:textId="79932FF0" w:rsidR="00DB521D" w:rsidRDefault="00FB3C23" w:rsidP="001C522A">
      <w:pPr>
        <w:ind w:leftChars="471" w:left="1418" w:hangingChars="120" w:hanging="288"/>
        <w:jc w:val="both"/>
        <w:rPr>
          <w:highlight w:val="white"/>
        </w:rPr>
      </w:pPr>
      <w:r>
        <w:rPr>
          <w:highlight w:val="white"/>
        </w:rPr>
        <w:t>e/</w:t>
      </w:r>
      <w:r>
        <w:rPr>
          <w:highlight w:val="white"/>
        </w:rPr>
        <w:tab/>
        <w:t>az alapszakaszt követően nemenké</w:t>
      </w:r>
      <w:r w:rsidR="0031115C">
        <w:rPr>
          <w:highlight w:val="white"/>
        </w:rPr>
        <w:t>nti rájátszás</w:t>
      </w:r>
      <w:r w:rsidR="005E1B1A">
        <w:rPr>
          <w:highlight w:val="white"/>
        </w:rPr>
        <w:t>ra kerül</w:t>
      </w:r>
      <w:r w:rsidR="00E82A01">
        <w:rPr>
          <w:highlight w:val="white"/>
        </w:rPr>
        <w:t xml:space="preserve"> </w:t>
      </w:r>
      <w:r w:rsidR="005E1B1A">
        <w:rPr>
          <w:highlight w:val="white"/>
        </w:rPr>
        <w:t>sor – ebben a nemenként</w:t>
      </w:r>
      <w:r w:rsidR="005E1B1A" w:rsidRPr="005A0799">
        <w:rPr>
          <w:highlight w:val="white"/>
        </w:rPr>
        <w:t xml:space="preserve"> 1-4. helyen végzett csapatok vehetnek részt</w:t>
      </w:r>
      <w:r w:rsidR="005E1B1A">
        <w:rPr>
          <w:highlight w:val="white"/>
        </w:rPr>
        <w:t>.</w:t>
      </w:r>
      <w:r w:rsidR="005E1B1A" w:rsidDel="0031115C">
        <w:rPr>
          <w:highlight w:val="white"/>
        </w:rPr>
        <w:t xml:space="preserve"> </w:t>
      </w:r>
    </w:p>
    <w:p w14:paraId="00000152" w14:textId="77777777" w:rsidR="00DB521D" w:rsidRDefault="00FB3C23" w:rsidP="001C522A">
      <w:pPr>
        <w:ind w:leftChars="471" w:left="1132" w:hanging="2"/>
        <w:jc w:val="both"/>
        <w:rPr>
          <w:highlight w:val="white"/>
        </w:rPr>
      </w:pPr>
      <w:r>
        <w:rPr>
          <w:highlight w:val="white"/>
        </w:rPr>
        <w:t>f/</w:t>
      </w:r>
      <w:r>
        <w:rPr>
          <w:highlight w:val="white"/>
        </w:rPr>
        <w:tab/>
        <w:t>A bajnoki cím elnyeréséhez egy győzelem szükséges.</w:t>
      </w:r>
    </w:p>
    <w:p w14:paraId="00000153" w14:textId="77777777" w:rsidR="00DB521D" w:rsidRDefault="00DB521D">
      <w:pPr>
        <w:ind w:left="0" w:hanging="2"/>
        <w:jc w:val="both"/>
        <w:rPr>
          <w:sz w:val="22"/>
          <w:szCs w:val="22"/>
        </w:rPr>
      </w:pPr>
    </w:p>
    <w:p w14:paraId="4363AA2A" w14:textId="1EA2F45D" w:rsidR="00F626BF" w:rsidRPr="001C522A" w:rsidRDefault="00FB3C23" w:rsidP="001C522A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  <w:rPr>
          <w:highlight w:val="white"/>
        </w:rPr>
      </w:pPr>
      <w:r>
        <w:rPr>
          <w:highlight w:val="white"/>
        </w:rPr>
        <w:lastRenderedPageBreak/>
        <w:t>Azon OCSB ’B’ ligában szereplő ifjúsági korú játékosok, akik egy azon versenyszezonban az OCSB ‘A’ ligában egy másik csapat tagjaként nevezésre kerültek, a “B” liga rájátszásában már nem vehetnek részt.</w:t>
      </w:r>
    </w:p>
    <w:p w14:paraId="00000155" w14:textId="77777777" w:rsidR="00DB521D" w:rsidRPr="005E1B1A" w:rsidRDefault="00DB521D" w:rsidP="003A0046">
      <w:pPr>
        <w:pStyle w:val="Listaszerbekezds"/>
        <w:ind w:leftChars="0" w:left="1134" w:firstLineChars="0" w:firstLine="0"/>
        <w:jc w:val="both"/>
        <w:rPr>
          <w:highlight w:val="white"/>
        </w:rPr>
      </w:pPr>
    </w:p>
    <w:p w14:paraId="00000158" w14:textId="034485E9" w:rsidR="00DB521D" w:rsidRDefault="00FB3C23" w:rsidP="007329FD">
      <w:pPr>
        <w:pStyle w:val="Listaszerbekezds"/>
        <w:numPr>
          <w:ilvl w:val="1"/>
          <w:numId w:val="34"/>
        </w:numPr>
        <w:ind w:leftChars="0" w:left="1134" w:firstLineChars="0" w:hanging="708"/>
        <w:jc w:val="both"/>
        <w:rPr>
          <w:highlight w:val="white"/>
        </w:rPr>
      </w:pPr>
      <w:r>
        <w:rPr>
          <w:highlight w:val="white"/>
        </w:rPr>
        <w:t xml:space="preserve">Az Ifjúsági OCSB-n az ifjúsági korúak jogosultak indulni. A bajnoki cím elnyeréséhez egy győzelem szükséges. </w:t>
      </w:r>
      <w:ins w:id="74" w:author="Kiss Bálint" w:date="2024-08-22T12:10:00Z">
        <w:r w:rsidR="004F753B">
          <w:rPr>
            <w:highlight w:val="white"/>
          </w:rPr>
          <w:t>A verseny nem kvalifikál világversenyre.</w:t>
        </w:r>
      </w:ins>
    </w:p>
    <w:p w14:paraId="714C27FC" w14:textId="77777777" w:rsidR="00322A94" w:rsidRPr="00322A94" w:rsidRDefault="00322A94" w:rsidP="00322A94">
      <w:pPr>
        <w:ind w:leftChars="0" w:left="0" w:firstLineChars="0" w:firstLine="0"/>
        <w:jc w:val="both"/>
        <w:rPr>
          <w:highlight w:val="white"/>
        </w:rPr>
      </w:pPr>
    </w:p>
    <w:p w14:paraId="00000159" w14:textId="77777777" w:rsidR="00DB521D" w:rsidRPr="00816BD0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816BD0">
        <w:t>A Vegyes-páros Országos Bajnokságokra vonatkozó egyedi szabályok:</w:t>
      </w:r>
    </w:p>
    <w:p w14:paraId="0000015A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5B" w14:textId="5676C705" w:rsidR="00DB521D" w:rsidRPr="005A0799" w:rsidRDefault="00FB3C23" w:rsidP="005A0799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 w:rsidRPr="005A0799">
        <w:rPr>
          <w:color w:val="000000"/>
        </w:rPr>
        <w:t>A Vegyes-páros OB ’A’ ligájában minden évben 8 páros jogosult elindulni, amelyek a következők:</w:t>
      </w:r>
    </w:p>
    <w:p w14:paraId="0000015C" w14:textId="77777777" w:rsidR="00DB521D" w:rsidRDefault="00FB3C23" w:rsidP="0081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</w:rPr>
      </w:pPr>
      <w:r>
        <w:rPr>
          <w:color w:val="000000"/>
        </w:rPr>
        <w:t>a/</w:t>
      </w:r>
      <w:r>
        <w:rPr>
          <w:color w:val="000000"/>
        </w:rPr>
        <w:tab/>
        <w:t xml:space="preserve">Az </w:t>
      </w:r>
      <w:r>
        <w:t xml:space="preserve">utolsó befejezett </w:t>
      </w:r>
      <w:r>
        <w:rPr>
          <w:color w:val="000000"/>
        </w:rPr>
        <w:t>Vegyes-páros OB ’A’ liga 1-6. helyezettje,</w:t>
      </w:r>
    </w:p>
    <w:p w14:paraId="0000015D" w14:textId="77777777" w:rsidR="00DB521D" w:rsidRDefault="00FB3C23" w:rsidP="0081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</w:rPr>
      </w:pPr>
      <w:r>
        <w:rPr>
          <w:color w:val="000000"/>
        </w:rPr>
        <w:t>b/</w:t>
      </w:r>
      <w:r>
        <w:rPr>
          <w:color w:val="000000"/>
        </w:rPr>
        <w:tab/>
        <w:t xml:space="preserve">Az </w:t>
      </w:r>
      <w:r>
        <w:t>utolsó befejezett</w:t>
      </w:r>
      <w:r>
        <w:rPr>
          <w:color w:val="000000"/>
        </w:rPr>
        <w:t xml:space="preserve"> Vegyes-páros OB ’B’ liga 1-2. helyezettje,</w:t>
      </w:r>
    </w:p>
    <w:p w14:paraId="0000015E" w14:textId="77777777" w:rsidR="00DB521D" w:rsidRDefault="00FB3C23" w:rsidP="0081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418" w:hangingChars="120" w:hanging="288"/>
        <w:jc w:val="both"/>
        <w:rPr>
          <w:shd w:val="clear" w:color="auto" w:fill="FFD966"/>
        </w:rPr>
      </w:pPr>
      <w:r>
        <w:rPr>
          <w:color w:val="000000"/>
        </w:rPr>
        <w:t xml:space="preserve">c/ </w:t>
      </w:r>
      <w:r>
        <w:rPr>
          <w:color w:val="000000"/>
        </w:rPr>
        <w:tab/>
        <w:t xml:space="preserve">Ha az alábbiakban felsorolt jogosult párosok egyike nem indul, akkor a feltöltés tovább tolódik a ’B’ ligából. </w:t>
      </w:r>
    </w:p>
    <w:p w14:paraId="0000015F" w14:textId="7195744D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F569A03" w14:textId="5367CB46" w:rsidR="00E82A01" w:rsidRPr="005A0799" w:rsidRDefault="00E82A01" w:rsidP="00E82A01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 w:rsidRPr="005A0799">
        <w:rPr>
          <w:color w:val="000000"/>
        </w:rPr>
        <w:t>A Vegyes-páros OB ’</w:t>
      </w:r>
      <w:r>
        <w:rPr>
          <w:color w:val="000000"/>
        </w:rPr>
        <w:t>B</w:t>
      </w:r>
      <w:r w:rsidRPr="005A0799">
        <w:rPr>
          <w:color w:val="000000"/>
        </w:rPr>
        <w:t>’ ligájában minden évben 8 páros jogosult elindulni, amelyek a következők:</w:t>
      </w:r>
    </w:p>
    <w:p w14:paraId="185F4FDE" w14:textId="60F6C9A1" w:rsidR="00E82A01" w:rsidRDefault="00E82A01" w:rsidP="00E82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</w:rPr>
      </w:pPr>
      <w:r>
        <w:rPr>
          <w:color w:val="000000"/>
        </w:rPr>
        <w:t>a/</w:t>
      </w:r>
      <w:r>
        <w:rPr>
          <w:color w:val="000000"/>
        </w:rPr>
        <w:tab/>
        <w:t xml:space="preserve">Az </w:t>
      </w:r>
      <w:r>
        <w:t xml:space="preserve">utolsó befejezett </w:t>
      </w:r>
      <w:r>
        <w:rPr>
          <w:color w:val="000000"/>
        </w:rPr>
        <w:t>Vegyes-páros OB ’A’ liga 7.-8. helyezettje,</w:t>
      </w:r>
    </w:p>
    <w:p w14:paraId="1B87A4E8" w14:textId="58117955" w:rsidR="00E82A01" w:rsidRDefault="00E82A01" w:rsidP="00C84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418" w:hangingChars="120" w:hanging="288"/>
        <w:jc w:val="both"/>
      </w:pPr>
      <w:r>
        <w:rPr>
          <w:color w:val="000000"/>
        </w:rPr>
        <w:t>b/</w:t>
      </w:r>
      <w:r>
        <w:rPr>
          <w:color w:val="000000"/>
        </w:rPr>
        <w:tab/>
        <w:t xml:space="preserve">Az </w:t>
      </w:r>
      <w:r>
        <w:t>utolsó befejezett</w:t>
      </w:r>
      <w:r>
        <w:rPr>
          <w:color w:val="000000"/>
        </w:rPr>
        <w:t xml:space="preserve"> Vegyes-páros OB </w:t>
      </w:r>
      <w:r w:rsidR="00C84387">
        <w:rPr>
          <w:highlight w:val="white"/>
        </w:rPr>
        <w:t>’B’ liga nem feljutó és nem kieső helyezettjei,</w:t>
      </w:r>
    </w:p>
    <w:p w14:paraId="30CD1628" w14:textId="545CAA3C" w:rsidR="00C84387" w:rsidRDefault="00C84387" w:rsidP="00C84387">
      <w:pPr>
        <w:ind w:leftChars="471" w:left="1418" w:hangingChars="120" w:hanging="288"/>
        <w:jc w:val="both"/>
        <w:rPr>
          <w:highlight w:val="white"/>
        </w:rPr>
      </w:pPr>
      <w:r>
        <w:rPr>
          <w:highlight w:val="white"/>
        </w:rPr>
        <w:t>c/</w:t>
      </w:r>
      <w:r>
        <w:rPr>
          <w:highlight w:val="white"/>
        </w:rPr>
        <w:tab/>
        <w:t>Az utolsó befejezett Vegyes-páros OB ’C’ liga 1-2. helyezettjei, ha nincs C liga akkor az új párosok</w:t>
      </w:r>
    </w:p>
    <w:p w14:paraId="3DCE2708" w14:textId="5E985AC5" w:rsidR="00E82A01" w:rsidRPr="003A0046" w:rsidRDefault="00C84387" w:rsidP="003A0046">
      <w:pPr>
        <w:ind w:leftChars="471" w:left="1418" w:hangingChars="120" w:hanging="288"/>
        <w:jc w:val="both"/>
        <w:rPr>
          <w:color w:val="000000"/>
        </w:rPr>
      </w:pPr>
      <w:r>
        <w:rPr>
          <w:highlight w:val="white"/>
        </w:rPr>
        <w:t xml:space="preserve">d/ </w:t>
      </w:r>
      <w:r>
        <w:rPr>
          <w:highlight w:val="white"/>
        </w:rPr>
        <w:tab/>
        <w:t xml:space="preserve">Ha az alábbiakban felsorolt jogosult párosok egyike nem indul, akkor a feltöltés tovább tolódik a ’C’ ligából. </w:t>
      </w:r>
      <w:r w:rsidR="00E82A01">
        <w:rPr>
          <w:color w:val="000000"/>
        </w:rPr>
        <w:t xml:space="preserve"> </w:t>
      </w:r>
    </w:p>
    <w:p w14:paraId="4A46DB04" w14:textId="77777777" w:rsidR="00E82A01" w:rsidRDefault="00E82A01" w:rsidP="003A0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00000160" w14:textId="6C855618" w:rsidR="00DB521D" w:rsidRPr="00816BD0" w:rsidRDefault="00FB3C23" w:rsidP="00816BD0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 w:rsidRPr="00816BD0">
        <w:rPr>
          <w:color w:val="000000"/>
        </w:rPr>
        <w:t>A Vegyes-páros OB ‘B</w:t>
      </w:r>
      <w:r w:rsidR="00E82A01">
        <w:rPr>
          <w:color w:val="000000"/>
        </w:rPr>
        <w:t>’ és ’C</w:t>
      </w:r>
      <w:r w:rsidRPr="00816BD0">
        <w:rPr>
          <w:color w:val="000000"/>
        </w:rPr>
        <w:t>’ liga</w:t>
      </w:r>
      <w:r w:rsidR="00E82A01">
        <w:rPr>
          <w:color w:val="000000"/>
        </w:rPr>
        <w:t>, továbbá</w:t>
      </w:r>
      <w:r w:rsidRPr="00816BD0">
        <w:rPr>
          <w:color w:val="000000"/>
        </w:rPr>
        <w:t xml:space="preserve"> az Ifjúsági vegyes-páros OB versenykiírását angol nyelven is el kell készíteni a magyar nyelvű dokumentummal megegyező tartalommal.</w:t>
      </w:r>
    </w:p>
    <w:p w14:paraId="00000161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FFD966"/>
        </w:rPr>
      </w:pPr>
    </w:p>
    <w:p w14:paraId="00000164" w14:textId="77777777" w:rsidR="00DB521D" w:rsidRPr="00816BD0" w:rsidRDefault="00FB3C23" w:rsidP="00816BD0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 w:rsidRPr="00816BD0">
        <w:rPr>
          <w:color w:val="000000"/>
        </w:rPr>
        <w:t>Amennyiben valamely páros egyik tagja változik, akkor új párosnak minősül és a legalsó osztályban jogosult indulni.</w:t>
      </w:r>
    </w:p>
    <w:p w14:paraId="00000165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00000166" w14:textId="77777777" w:rsidR="00DB521D" w:rsidRPr="00816BD0" w:rsidRDefault="00FB3C23" w:rsidP="00816BD0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 w:rsidRPr="00816BD0">
        <w:rPr>
          <w:color w:val="000000"/>
        </w:rPr>
        <w:t>Egy játékos, csak egy párosban nevezhet.</w:t>
      </w:r>
    </w:p>
    <w:p w14:paraId="00000167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hd w:val="clear" w:color="auto" w:fill="FFD966"/>
        </w:rPr>
      </w:pPr>
    </w:p>
    <w:p w14:paraId="00000168" w14:textId="77777777" w:rsidR="00DB521D" w:rsidRPr="00816BD0" w:rsidRDefault="00FB3C23" w:rsidP="00816BD0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>
        <w:rPr>
          <w:color w:val="000000"/>
        </w:rPr>
        <w:t>A Vegyes-páros OB ’A’ ligájának lebonyolítási rendje:</w:t>
      </w:r>
    </w:p>
    <w:p w14:paraId="00000169" w14:textId="4B160475" w:rsidR="00DB521D" w:rsidRDefault="00FB3C23" w:rsidP="0081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</w:rPr>
      </w:pPr>
      <w:r>
        <w:rPr>
          <w:color w:val="000000"/>
        </w:rPr>
        <w:t>a/</w:t>
      </w:r>
      <w:r>
        <w:rPr>
          <w:color w:val="000000"/>
        </w:rPr>
        <w:tab/>
        <w:t>Az alapszakasz lebonyolításának típusa: round robin (körmérkőzés)</w:t>
      </w:r>
    </w:p>
    <w:p w14:paraId="0000016A" w14:textId="26B5E183" w:rsidR="00DB521D" w:rsidRDefault="00FB3C23" w:rsidP="0081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418" w:hangingChars="120" w:hanging="288"/>
        <w:jc w:val="both"/>
        <w:rPr>
          <w:color w:val="000000"/>
          <w:highlight w:val="white"/>
        </w:rPr>
      </w:pPr>
      <w:r>
        <w:rPr>
          <w:color w:val="000000"/>
        </w:rPr>
        <w:t>b/</w:t>
      </w:r>
      <w:r>
        <w:rPr>
          <w:color w:val="000000"/>
        </w:rPr>
        <w:tab/>
        <w:t xml:space="preserve">Az alapszakaszt követően, az 1-4. helyen végzett </w:t>
      </w:r>
      <w:r w:rsidR="005E1B1A">
        <w:rPr>
          <w:color w:val="000000"/>
        </w:rPr>
        <w:t>párosok</w:t>
      </w:r>
      <w:r>
        <w:rPr>
          <w:color w:val="000000"/>
        </w:rPr>
        <w:t xml:space="preserve"> vehetnek részt a </w:t>
      </w:r>
      <w:r>
        <w:rPr>
          <w:highlight w:val="white"/>
        </w:rPr>
        <w:t>rájátszásban</w:t>
      </w:r>
    </w:p>
    <w:p w14:paraId="0000016B" w14:textId="6FCE2325" w:rsidR="00DB521D" w:rsidRDefault="00FB3C23" w:rsidP="0081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</w:pPr>
      <w:r>
        <w:rPr>
          <w:color w:val="000000"/>
        </w:rPr>
        <w:t xml:space="preserve">c/ </w:t>
      </w:r>
      <w:r>
        <w:rPr>
          <w:color w:val="000000"/>
        </w:rPr>
        <w:tab/>
        <w:t>A bajnoki cím elnyeréséhez</w:t>
      </w:r>
      <w:r>
        <w:rPr>
          <w:color w:val="000000"/>
          <w:highlight w:val="white"/>
        </w:rPr>
        <w:t xml:space="preserve"> legalább </w:t>
      </w:r>
      <w:r>
        <w:rPr>
          <w:color w:val="000000"/>
        </w:rPr>
        <w:t>két győzelem szükséges</w:t>
      </w:r>
      <w:r>
        <w:t>.</w:t>
      </w:r>
    </w:p>
    <w:p w14:paraId="5227269F" w14:textId="77777777" w:rsidR="005E1B1A" w:rsidRDefault="005E1B1A" w:rsidP="0081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</w:pPr>
    </w:p>
    <w:p w14:paraId="3E645F61" w14:textId="74DD04B3" w:rsidR="00B60F8E" w:rsidRPr="00816BD0" w:rsidRDefault="00B60F8E" w:rsidP="00B60F8E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>
        <w:rPr>
          <w:color w:val="000000"/>
        </w:rPr>
        <w:t>A Vegyes-páros OB ’B’ ligájának lebonyolítási rendje:</w:t>
      </w:r>
    </w:p>
    <w:p w14:paraId="2BABDB37" w14:textId="77777777" w:rsidR="00B60F8E" w:rsidRDefault="00B60F8E" w:rsidP="00B60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</w:rPr>
      </w:pPr>
      <w:r>
        <w:rPr>
          <w:color w:val="000000"/>
        </w:rPr>
        <w:t>a/</w:t>
      </w:r>
      <w:r>
        <w:rPr>
          <w:color w:val="000000"/>
        </w:rPr>
        <w:tab/>
        <w:t>Az alapszakasz lebonyolításának típusa: round robin (körmérkőzés)</w:t>
      </w:r>
    </w:p>
    <w:p w14:paraId="7B0591B0" w14:textId="0E54D674" w:rsidR="00B60F8E" w:rsidRDefault="00B60F8E" w:rsidP="00B60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418" w:hangingChars="120" w:hanging="288"/>
        <w:jc w:val="both"/>
        <w:rPr>
          <w:color w:val="000000"/>
          <w:highlight w:val="white"/>
        </w:rPr>
      </w:pPr>
      <w:r>
        <w:rPr>
          <w:color w:val="000000"/>
        </w:rPr>
        <w:t>b/</w:t>
      </w:r>
      <w:r>
        <w:rPr>
          <w:color w:val="000000"/>
        </w:rPr>
        <w:tab/>
        <w:t xml:space="preserve">Az alapszakaszt követően, az 1-4. helyen végzett </w:t>
      </w:r>
      <w:r w:rsidR="005E1B1A">
        <w:rPr>
          <w:color w:val="000000"/>
        </w:rPr>
        <w:t>párosok</w:t>
      </w:r>
      <w:r>
        <w:rPr>
          <w:color w:val="000000"/>
        </w:rPr>
        <w:t xml:space="preserve"> vehetnek részt a </w:t>
      </w:r>
      <w:r>
        <w:rPr>
          <w:highlight w:val="white"/>
        </w:rPr>
        <w:t>rájátszásban</w:t>
      </w:r>
    </w:p>
    <w:p w14:paraId="1FB2FC6F" w14:textId="6485107F" w:rsidR="00B60F8E" w:rsidRDefault="00B60F8E" w:rsidP="00B60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</w:pPr>
      <w:r>
        <w:rPr>
          <w:color w:val="000000"/>
        </w:rPr>
        <w:t xml:space="preserve">c/ </w:t>
      </w:r>
      <w:r>
        <w:rPr>
          <w:color w:val="000000"/>
        </w:rPr>
        <w:tab/>
        <w:t>A bajnoki cím elnyeréséhez</w:t>
      </w:r>
      <w:r>
        <w:rPr>
          <w:color w:val="000000"/>
          <w:highlight w:val="white"/>
        </w:rPr>
        <w:t xml:space="preserve"> </w:t>
      </w:r>
      <w:r w:rsidR="005E1B1A">
        <w:rPr>
          <w:color w:val="000000"/>
        </w:rPr>
        <w:t>egy</w:t>
      </w:r>
      <w:r>
        <w:rPr>
          <w:color w:val="000000"/>
        </w:rPr>
        <w:t xml:space="preserve"> győzelem szükséges</w:t>
      </w:r>
      <w:r>
        <w:t>.</w:t>
      </w:r>
    </w:p>
    <w:p w14:paraId="0000016C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16D" w14:textId="2A992360" w:rsidR="00DB521D" w:rsidRPr="00816BD0" w:rsidRDefault="00FB3C23" w:rsidP="00816BD0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</w:rPr>
      </w:pPr>
      <w:r w:rsidRPr="00816BD0">
        <w:rPr>
          <w:color w:val="000000"/>
        </w:rPr>
        <w:t>A Vegyes-páros OB ’</w:t>
      </w:r>
      <w:r w:rsidR="005E1B1A">
        <w:rPr>
          <w:color w:val="000000"/>
        </w:rPr>
        <w:t>C</w:t>
      </w:r>
      <w:r w:rsidRPr="00816BD0">
        <w:rPr>
          <w:color w:val="000000"/>
        </w:rPr>
        <w:t>’ ligájának lebonyolítási rendje:</w:t>
      </w:r>
    </w:p>
    <w:p w14:paraId="0000016E" w14:textId="012E774E" w:rsidR="00DB521D" w:rsidRDefault="00FB3C23" w:rsidP="00816BD0">
      <w:pPr>
        <w:ind w:leftChars="471" w:left="1418" w:hangingChars="120" w:hanging="288"/>
        <w:jc w:val="both"/>
        <w:rPr>
          <w:highlight w:val="green"/>
        </w:rPr>
      </w:pPr>
      <w:r>
        <w:t>a/</w:t>
      </w:r>
      <w:r>
        <w:tab/>
      </w:r>
      <w:r>
        <w:rPr>
          <w:highlight w:val="white"/>
        </w:rPr>
        <w:t xml:space="preserve">a lebonyolítás rendjét a </w:t>
      </w:r>
      <w:r w:rsidR="005E1B1A">
        <w:rPr>
          <w:highlight w:val="white"/>
        </w:rPr>
        <w:t xml:space="preserve">párosok </w:t>
      </w:r>
      <w:r>
        <w:rPr>
          <w:highlight w:val="white"/>
        </w:rPr>
        <w:t xml:space="preserve">számától függően a </w:t>
      </w:r>
      <w:del w:id="75" w:author="Kiss Bálint" w:date="2024-08-22T12:07:00Z">
        <w:r w:rsidDel="004F753B">
          <w:rPr>
            <w:highlight w:val="white"/>
          </w:rPr>
          <w:delText>Sportigazgató</w:delText>
        </w:r>
      </w:del>
      <w:ins w:id="76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 xml:space="preserve"> határozza meg</w:t>
      </w:r>
    </w:p>
    <w:p w14:paraId="00000170" w14:textId="1B92D5F8" w:rsidR="00DB521D" w:rsidRDefault="00FB3C23" w:rsidP="003A0046">
      <w:pPr>
        <w:ind w:leftChars="471" w:left="1132" w:hanging="2"/>
        <w:jc w:val="both"/>
        <w:rPr>
          <w:ins w:id="77" w:author="Kiss Bálint" w:date="2024-08-22T16:27:00Z"/>
        </w:rPr>
      </w:pPr>
      <w:r>
        <w:t>b/</w:t>
      </w:r>
      <w:r>
        <w:tab/>
        <w:t>A bajnoki cím elnyeréséhez eg</w:t>
      </w:r>
      <w:r>
        <w:rPr>
          <w:highlight w:val="white"/>
        </w:rPr>
        <w:t>y gy</w:t>
      </w:r>
      <w:r>
        <w:t>őzelem szükséges.</w:t>
      </w:r>
    </w:p>
    <w:p w14:paraId="7050BCBF" w14:textId="77777777" w:rsidR="00CB1FB8" w:rsidRDefault="00CB1FB8" w:rsidP="003A0046">
      <w:pPr>
        <w:ind w:leftChars="471" w:left="1132" w:hanging="2"/>
        <w:jc w:val="both"/>
        <w:rPr>
          <w:sz w:val="22"/>
          <w:szCs w:val="22"/>
        </w:rPr>
      </w:pPr>
    </w:p>
    <w:p w14:paraId="00000171" w14:textId="6B273CC5" w:rsidR="00DB521D" w:rsidDel="00CB1FB8" w:rsidRDefault="00FB3C23" w:rsidP="00CB1FB8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del w:id="78" w:author="Kiss Bálint" w:date="2024-08-22T16:28:00Z"/>
          <w:color w:val="000000"/>
        </w:rPr>
      </w:pPr>
      <w:r w:rsidRPr="00816BD0">
        <w:rPr>
          <w:color w:val="000000"/>
        </w:rPr>
        <w:t>A Vegyes-páros OB ’</w:t>
      </w:r>
      <w:r w:rsidR="005E1B1A">
        <w:rPr>
          <w:color w:val="000000"/>
        </w:rPr>
        <w:t>C</w:t>
      </w:r>
      <w:r w:rsidRPr="00816BD0">
        <w:rPr>
          <w:color w:val="000000"/>
        </w:rPr>
        <w:t xml:space="preserve">’ ligájában induló párosok száma korlátlan. </w:t>
      </w:r>
    </w:p>
    <w:p w14:paraId="24EA1F0A" w14:textId="77777777" w:rsidR="00CB1FB8" w:rsidRPr="00816BD0" w:rsidRDefault="00CB1FB8" w:rsidP="00816BD0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ins w:id="79" w:author="Kiss Bálint" w:date="2024-08-22T16:28:00Z"/>
          <w:color w:val="000000"/>
        </w:rPr>
      </w:pPr>
    </w:p>
    <w:p w14:paraId="00000172" w14:textId="77777777" w:rsidR="00DB521D" w:rsidDel="00CB1FB8" w:rsidRDefault="00DB521D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del w:id="80" w:author="Kiss Bálint" w:date="2024-08-22T16:28:00Z"/>
        </w:rPr>
        <w:pPrChange w:id="81" w:author="Kiss Bálint" w:date="2024-08-22T16:28:00Z">
          <w:pPr>
            <w:ind w:left="0" w:hanging="2"/>
            <w:jc w:val="both"/>
          </w:pPr>
        </w:pPrChange>
      </w:pPr>
    </w:p>
    <w:p w14:paraId="3E56647B" w14:textId="63A45C1B" w:rsidR="00816BD0" w:rsidRPr="00CB1FB8" w:rsidRDefault="00FB3C23" w:rsidP="00CB1FB8">
      <w:pPr>
        <w:pStyle w:val="Listaszerbekezds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708"/>
        <w:jc w:val="both"/>
        <w:rPr>
          <w:color w:val="000000"/>
          <w:rPrChange w:id="82" w:author="Kiss Bálint" w:date="2024-08-22T16:28:00Z">
            <w:rPr/>
          </w:rPrChange>
        </w:rPr>
      </w:pPr>
      <w:r w:rsidRPr="00CB1FB8">
        <w:rPr>
          <w:color w:val="000000"/>
          <w:rPrChange w:id="83" w:author="Kiss Bálint" w:date="2024-08-22T16:28:00Z">
            <w:rPr/>
          </w:rPrChange>
        </w:rPr>
        <w:t>Az Ifjúsági Vegyes-páros OB-n a</w:t>
      </w:r>
      <w:ins w:id="84" w:author="Kiss Bálint" w:date="2024-08-22T12:09:00Z">
        <w:r w:rsidR="004F753B" w:rsidRPr="00CB1FB8">
          <w:rPr>
            <w:color w:val="000000"/>
            <w:rPrChange w:id="85" w:author="Kiss Bálint" w:date="2024-08-22T16:28:00Z">
              <w:rPr/>
            </w:rPrChange>
          </w:rPr>
          <w:t>z</w:t>
        </w:r>
      </w:ins>
      <w:del w:id="86" w:author="Kiss Bálint" w:date="2024-08-22T12:09:00Z">
        <w:r w:rsidRPr="00CB1FB8" w:rsidDel="004F753B">
          <w:rPr>
            <w:color w:val="000000"/>
            <w:rPrChange w:id="87" w:author="Kiss Bálint" w:date="2024-08-22T16:28:00Z">
              <w:rPr/>
            </w:rPrChange>
          </w:rPr>
          <w:delText xml:space="preserve"> még</w:delText>
        </w:r>
      </w:del>
      <w:r w:rsidRPr="00CB1FB8">
        <w:rPr>
          <w:color w:val="000000"/>
          <w:rPrChange w:id="88" w:author="Kiss Bálint" w:date="2024-08-22T16:28:00Z">
            <w:rPr/>
          </w:rPrChange>
        </w:rPr>
        <w:t xml:space="preserve"> ifjúsági korúak jogosultak indulni. Bajnoki cím elnyeréséhez egy győzelem szükséges.</w:t>
      </w:r>
      <w:ins w:id="89" w:author="Kiss Bálint" w:date="2024-08-22T12:09:00Z">
        <w:r w:rsidR="004F753B" w:rsidRPr="00CB1FB8">
          <w:rPr>
            <w:color w:val="000000"/>
            <w:rPrChange w:id="90" w:author="Kiss Bálint" w:date="2024-08-22T16:28:00Z">
              <w:rPr/>
            </w:rPrChange>
          </w:rPr>
          <w:t xml:space="preserve"> </w:t>
        </w:r>
      </w:ins>
      <w:ins w:id="91" w:author="Kiss Bálint" w:date="2024-08-22T12:10:00Z">
        <w:r w:rsidR="004F753B" w:rsidRPr="00CB1FB8">
          <w:rPr>
            <w:highlight w:val="white"/>
          </w:rPr>
          <w:t>A verseny nem kvalifikál világversenyre.</w:t>
        </w:r>
      </w:ins>
      <w:del w:id="92" w:author="Kiss Bálint" w:date="2024-08-22T12:09:00Z">
        <w:r w:rsidRPr="00CB1FB8" w:rsidDel="004F753B">
          <w:rPr>
            <w:color w:val="000000"/>
            <w:rPrChange w:id="93" w:author="Kiss Bálint" w:date="2024-08-22T16:28:00Z">
              <w:rPr/>
            </w:rPrChange>
          </w:rPr>
          <w:delText xml:space="preserve"> Amennyiben a verseny az Ifjúsági Vegyes-páros VB-re kvalifikál, akkor a bajnoki cím és egyben a kvalifikáció elnyeréséhez két győzelem szükséges.</w:delText>
        </w:r>
      </w:del>
    </w:p>
    <w:p w14:paraId="2DD1E26E" w14:textId="77777777" w:rsidR="006B45DB" w:rsidRPr="005A0799" w:rsidRDefault="006B45DB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0000176" w14:textId="77777777" w:rsidR="00DB521D" w:rsidRPr="00816BD0" w:rsidRDefault="00FB3C23" w:rsidP="00816BD0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816BD0">
        <w:t>A Vegyes-csapat Országos Bajnokságokra vonatkozó egyedi szabályok:</w:t>
      </w:r>
    </w:p>
    <w:p w14:paraId="00000177" w14:textId="77777777" w:rsidR="00DB521D" w:rsidRDefault="00DB521D">
      <w:pPr>
        <w:ind w:left="0" w:hanging="2"/>
        <w:jc w:val="both"/>
        <w:rPr>
          <w:highlight w:val="white"/>
        </w:rPr>
      </w:pPr>
    </w:p>
    <w:p w14:paraId="00000178" w14:textId="3B6CB51D" w:rsidR="00DB521D" w:rsidRPr="001A1FB4" w:rsidRDefault="00FB3C23" w:rsidP="001A1FB4">
      <w:pPr>
        <w:pStyle w:val="Listaszerbekezds"/>
        <w:numPr>
          <w:ilvl w:val="1"/>
          <w:numId w:val="36"/>
        </w:numPr>
        <w:ind w:leftChars="0" w:left="1134" w:firstLineChars="0" w:hanging="708"/>
        <w:jc w:val="both"/>
        <w:rPr>
          <w:highlight w:val="white"/>
        </w:rPr>
      </w:pPr>
      <w:r w:rsidRPr="001A1FB4">
        <w:rPr>
          <w:highlight w:val="white"/>
        </w:rPr>
        <w:t>A Vegyes-csapat OB-n minden évben 12 vegyes-csapat jogosult elindulni, ahol a nevezésnél előnyt élveznek azok a csapatok, akik részt vettek az utolsó befejezett Vegyes-csapat OB-</w:t>
      </w:r>
      <w:proofErr w:type="spellStart"/>
      <w:r w:rsidRPr="001A1FB4">
        <w:rPr>
          <w:highlight w:val="white"/>
        </w:rPr>
        <w:t>n.</w:t>
      </w:r>
      <w:proofErr w:type="spellEnd"/>
      <w:r w:rsidRPr="001A1FB4">
        <w:rPr>
          <w:highlight w:val="white"/>
        </w:rPr>
        <w:t xml:space="preserve"> (Amennyiben ugyanannak a csapatnak minősülnek.)</w:t>
      </w:r>
    </w:p>
    <w:p w14:paraId="00000179" w14:textId="6EA39D3D" w:rsidR="00DB521D" w:rsidRDefault="00FB3C23" w:rsidP="001A1FB4">
      <w:pPr>
        <w:ind w:leftChars="471" w:left="1132" w:hanging="2"/>
        <w:jc w:val="both"/>
        <w:rPr>
          <w:highlight w:val="white"/>
        </w:rPr>
      </w:pPr>
      <w:r>
        <w:rPr>
          <w:highlight w:val="white"/>
        </w:rPr>
        <w:t>12-nél több csapat nevezése esetén az indulás jogosultságának eldöntéséhez selejtező vagy ‘B’ osztály kiírása szükséges</w:t>
      </w:r>
      <w:r w:rsidR="005E1B1A">
        <w:rPr>
          <w:highlight w:val="white"/>
        </w:rPr>
        <w:t>.</w:t>
      </w:r>
      <w:r>
        <w:rPr>
          <w:highlight w:val="white"/>
        </w:rPr>
        <w:t xml:space="preserve"> Ezek lebonyolítási rendjét és feltételeit a </w:t>
      </w:r>
      <w:del w:id="94" w:author="Kiss Bálint" w:date="2024-08-22T12:07:00Z">
        <w:r w:rsidDel="004F753B">
          <w:rPr>
            <w:highlight w:val="white"/>
          </w:rPr>
          <w:delText>Sportigazgató</w:delText>
        </w:r>
      </w:del>
      <w:ins w:id="95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 xml:space="preserve"> határozza meg.</w:t>
      </w:r>
    </w:p>
    <w:p w14:paraId="0000017A" w14:textId="77777777" w:rsidR="00DB521D" w:rsidRDefault="00DB521D">
      <w:pPr>
        <w:ind w:left="0" w:hanging="2"/>
        <w:jc w:val="both"/>
        <w:rPr>
          <w:highlight w:val="white"/>
        </w:rPr>
      </w:pPr>
    </w:p>
    <w:p w14:paraId="0000017B" w14:textId="77777777" w:rsidR="00DB521D" w:rsidRDefault="00FB3C23" w:rsidP="001A1FB4">
      <w:pPr>
        <w:pStyle w:val="Listaszerbekezds"/>
        <w:numPr>
          <w:ilvl w:val="1"/>
          <w:numId w:val="36"/>
        </w:numPr>
        <w:ind w:leftChars="0" w:left="1134" w:firstLineChars="0" w:hanging="708"/>
        <w:jc w:val="both"/>
        <w:rPr>
          <w:highlight w:val="white"/>
        </w:rPr>
      </w:pPr>
      <w:r>
        <w:rPr>
          <w:highlight w:val="white"/>
        </w:rPr>
        <w:t>Ugyanaz a vegyes-csapat az adott verseny szempontjából akkor minősül ugyanannak a vegyes-csapatnak, ha az utolsó befejezett Vegyes-csapat OB-ra nevezett játékosok körében maximum 1 helyen történik változás. Ha nem nevezett a vegyes-csapat országos bajnokságra, akkor az ugyanezen a csapatnév alatt a legutolsó tornára nevezett játékosok körében lehet maximum 1 változás.</w:t>
      </w:r>
    </w:p>
    <w:p w14:paraId="0000017C" w14:textId="77777777" w:rsidR="00DB521D" w:rsidRDefault="00DB521D">
      <w:pPr>
        <w:ind w:left="0" w:hanging="2"/>
        <w:jc w:val="both"/>
        <w:rPr>
          <w:shd w:val="clear" w:color="auto" w:fill="FFD966"/>
        </w:rPr>
      </w:pPr>
    </w:p>
    <w:p w14:paraId="0000017D" w14:textId="77777777" w:rsidR="00DB521D" w:rsidRDefault="00FB3C23" w:rsidP="001A1FB4">
      <w:pPr>
        <w:pStyle w:val="Listaszerbekezds"/>
        <w:numPr>
          <w:ilvl w:val="1"/>
          <w:numId w:val="36"/>
        </w:numPr>
        <w:ind w:leftChars="0" w:left="1134" w:firstLineChars="0" w:hanging="708"/>
        <w:jc w:val="both"/>
        <w:rPr>
          <w:highlight w:val="white"/>
        </w:rPr>
      </w:pPr>
      <w:r>
        <w:rPr>
          <w:highlight w:val="white"/>
        </w:rPr>
        <w:t>A Vegyes-csapat OB lebonyolítási rendje:</w:t>
      </w:r>
    </w:p>
    <w:p w14:paraId="0000017E" w14:textId="15D41454" w:rsidR="00DB521D" w:rsidRDefault="00FB3C23" w:rsidP="001A1FB4">
      <w:pPr>
        <w:ind w:leftChars="471" w:left="1418" w:hangingChars="120" w:hanging="288"/>
        <w:jc w:val="both"/>
        <w:rPr>
          <w:highlight w:val="white"/>
        </w:rPr>
      </w:pPr>
      <w:r>
        <w:rPr>
          <w:highlight w:val="white"/>
        </w:rPr>
        <w:t>a/</w:t>
      </w:r>
      <w:r>
        <w:rPr>
          <w:highlight w:val="white"/>
        </w:rPr>
        <w:tab/>
        <w:t xml:space="preserve">a lebonyolítás rendjét a csapatok számától függően a </w:t>
      </w:r>
      <w:del w:id="96" w:author="Kiss Bálint" w:date="2024-08-22T12:07:00Z">
        <w:r w:rsidDel="004F753B">
          <w:rPr>
            <w:highlight w:val="white"/>
          </w:rPr>
          <w:delText>Sportigazgató</w:delText>
        </w:r>
      </w:del>
      <w:ins w:id="97" w:author="Kiss Bálint" w:date="2024-08-22T12:07:00Z">
        <w:r w:rsidR="004F753B">
          <w:rPr>
            <w:highlight w:val="white"/>
          </w:rPr>
          <w:t>Sportszakmai Igazgató</w:t>
        </w:r>
      </w:ins>
      <w:r>
        <w:rPr>
          <w:highlight w:val="white"/>
        </w:rPr>
        <w:t xml:space="preserve"> határozza meg.</w:t>
      </w:r>
    </w:p>
    <w:p w14:paraId="0000017F" w14:textId="77777777" w:rsidR="00DB521D" w:rsidRDefault="00FB3C23" w:rsidP="001A1FB4">
      <w:pPr>
        <w:ind w:leftChars="471" w:left="1132" w:hanging="2"/>
        <w:jc w:val="both"/>
        <w:rPr>
          <w:highlight w:val="white"/>
        </w:rPr>
      </w:pPr>
      <w:r>
        <w:rPr>
          <w:highlight w:val="white"/>
        </w:rPr>
        <w:t>b/</w:t>
      </w:r>
      <w:r>
        <w:rPr>
          <w:highlight w:val="white"/>
        </w:rPr>
        <w:tab/>
        <w:t>A bajnoki cím elnyeréséhez két győzelem szükséges.</w:t>
      </w:r>
    </w:p>
    <w:p w14:paraId="00000180" w14:textId="77777777" w:rsidR="00DB521D" w:rsidRDefault="00DB521D" w:rsidP="005A0799">
      <w:pPr>
        <w:ind w:left="0" w:hanging="2"/>
        <w:jc w:val="both"/>
      </w:pPr>
    </w:p>
    <w:p w14:paraId="00000181" w14:textId="5E7E6B69" w:rsidR="00DB521D" w:rsidRPr="001A1FB4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1A1FB4">
        <w:t>Egy versenyző akkor vehet részt a Szenior Curling Országos Bajnokságon, ha a bajnokság</w:t>
      </w:r>
      <w:r w:rsidR="0041537C">
        <w:t>ot megelőző</w:t>
      </w:r>
      <w:r w:rsidR="006B45DB">
        <w:t xml:space="preserve"> </w:t>
      </w:r>
      <w:r w:rsidRPr="001A1FB4">
        <w:t>június 30</w:t>
      </w:r>
      <w:r w:rsidR="00B97A5D">
        <w:t>-</w:t>
      </w:r>
      <w:r w:rsidRPr="001A1FB4">
        <w:t>ig bezárólag betölt</w:t>
      </w:r>
      <w:r w:rsidR="00B97A5D">
        <w:t>ötte</w:t>
      </w:r>
      <w:r w:rsidRPr="001A1FB4">
        <w:t xml:space="preserve"> 50. életévét.</w:t>
      </w:r>
    </w:p>
    <w:p w14:paraId="00000182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00000183" w14:textId="49521309" w:rsidR="00DB521D" w:rsidRPr="001A1FB4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1A1FB4">
        <w:t>Egy versenyző akkor vehet részt a Curling Ifjúsági Országos Bajnokságon / Ifjúsági Vegyes-páros Országos Bajnokságon, ha a bajnokság</w:t>
      </w:r>
      <w:r w:rsidR="0041537C">
        <w:t>ot</w:t>
      </w:r>
      <w:r w:rsidRPr="001A1FB4">
        <w:t xml:space="preserve"> </w:t>
      </w:r>
      <w:r w:rsidR="0041537C">
        <w:t>megelőző</w:t>
      </w:r>
      <w:r w:rsidRPr="001A1FB4">
        <w:t xml:space="preserve"> június 30</w:t>
      </w:r>
      <w:r w:rsidR="00B97A5D">
        <w:t>-</w:t>
      </w:r>
      <w:r w:rsidRPr="001A1FB4">
        <w:t>ig bezárólag nem tölt</w:t>
      </w:r>
      <w:r w:rsidR="00B97A5D">
        <w:t>ötte</w:t>
      </w:r>
      <w:r w:rsidRPr="001A1FB4">
        <w:t xml:space="preserve"> be 21. életévét.</w:t>
      </w:r>
    </w:p>
    <w:p w14:paraId="00000184" w14:textId="793B104D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85" w14:textId="31AA0CA0" w:rsidR="00DB521D" w:rsidRPr="001A1FB4" w:rsidRDefault="00FB3C23" w:rsidP="005A0799">
      <w:pPr>
        <w:pStyle w:val="Listaszerbekezds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1A1FB4">
        <w:t xml:space="preserve">Az MCSZ által rendezett bajnoki versenyekre nevezett személy felelősséggel tartozik az MCSZ honlapján olvasható, joghatályos WADA Kódexben és a HUNADO szabályzataiban foglaltak betartásáért. Ezen személy ugyancsak felelősséggel tartozik a joghatályos WCF Anti </w:t>
      </w:r>
      <w:r w:rsidR="001A1FB4" w:rsidRPr="001A1FB4">
        <w:t>Dopping</w:t>
      </w:r>
      <w:r w:rsidRPr="001A1FB4">
        <w:t xml:space="preserve"> Rules (www.worldcurling.org) és joghatályos WADA doppinglista a válogatott kerettagként nyilvántartott sportolókra és nemzetközi osztályú sportolókra vonatkozó vizsgálati kötelmeivel és összes körülményeivel, illetve </w:t>
      </w:r>
      <w:r w:rsidR="001A1FB4" w:rsidRPr="001A1FB4">
        <w:t>a HUNADO</w:t>
      </w:r>
      <w:r w:rsidRPr="001A1FB4">
        <w:t xml:space="preserve"> (www.antidopping.hu) regisztrációs kötelezettségeire. </w:t>
      </w:r>
    </w:p>
    <w:p w14:paraId="00000186" w14:textId="77777777" w:rsidR="00DB521D" w:rsidRPr="005A0799" w:rsidDel="00CB1FB8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98" w:author="Kiss Bálint" w:date="2024-08-22T16:28:00Z"/>
          <w:color w:val="000000"/>
        </w:rPr>
      </w:pPr>
    </w:p>
    <w:p w14:paraId="4DB3EC66" w14:textId="77777777" w:rsidR="004F753B" w:rsidRDefault="004F753B" w:rsidP="002B2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ns w:id="99" w:author="Kiss Bálint" w:date="2024-08-22T12:10:00Z"/>
          <w:color w:val="000000"/>
        </w:rPr>
      </w:pPr>
    </w:p>
    <w:p w14:paraId="2B88CEA5" w14:textId="77777777" w:rsidR="004F753B" w:rsidRPr="005A0799" w:rsidRDefault="004F753B" w:rsidP="002B2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0000188" w14:textId="77777777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100" w:author="Kiss Bálint" w:date="2024-08-22T16:28:00Z"/>
          <w:color w:val="000000"/>
          <w:position w:val="0"/>
        </w:rPr>
      </w:pPr>
      <w:r w:rsidRPr="005A0799">
        <w:rPr>
          <w:b/>
          <w:color w:val="000000"/>
        </w:rPr>
        <w:t>VERSENYKIÍRÁS</w:t>
      </w:r>
    </w:p>
    <w:p w14:paraId="00000189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18A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7.§</w:t>
      </w:r>
    </w:p>
    <w:p w14:paraId="0000018B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18C" w14:textId="64F23C79" w:rsidR="00DB521D" w:rsidRPr="001A1FB4" w:rsidRDefault="00FB3C23" w:rsidP="005A0799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</w:t>
      </w:r>
      <w:r>
        <w:t xml:space="preserve">z </w:t>
      </w:r>
      <w:r w:rsidRPr="001A1FB4">
        <w:t xml:space="preserve">országos bajnokságok és kiemelt MCSZ versenyek kiírásait ezen </w:t>
      </w:r>
      <w:r w:rsidR="001A1FB4" w:rsidRPr="001A1FB4">
        <w:t>szabályzat” Szervező</w:t>
      </w:r>
      <w:r w:rsidRPr="001A1FB4">
        <w:t xml:space="preserve"> </w:t>
      </w:r>
      <w:r>
        <w:t>B</w:t>
      </w:r>
      <w:r w:rsidRPr="001A1FB4">
        <w:t>izottsági munkarend” nevű 1. sz mellékletében részletezett módon</w:t>
      </w:r>
      <w:r>
        <w:t xml:space="preserve"> </w:t>
      </w:r>
      <w:r w:rsidRPr="001A1FB4">
        <w:t>kell elkészíteni.</w:t>
      </w:r>
    </w:p>
    <w:p w14:paraId="0000018D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8E" w14:textId="6E19ED06" w:rsidR="00DB521D" w:rsidRPr="001A1FB4" w:rsidRDefault="00FB3C23" w:rsidP="005A0799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 versenykiírás elkészítése és közzététele meg kell, hogy feleljen a 6.§ 3-16. pontokban meghatározottakkal.</w:t>
      </w:r>
    </w:p>
    <w:p w14:paraId="0000018F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90" w14:textId="77777777" w:rsidR="00DB521D" w:rsidRPr="001A1FB4" w:rsidRDefault="00FB3C23" w:rsidP="005A0799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 versenykiírásnak minden esetben tartalmaznia kell:</w:t>
      </w:r>
    </w:p>
    <w:p w14:paraId="00000191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lastRenderedPageBreak/>
        <w:t>Verseny elnevezését.</w:t>
      </w:r>
    </w:p>
    <w:p w14:paraId="00000192" w14:textId="77777777" w:rsidR="00DB521D" w:rsidRDefault="00FB3C23" w:rsidP="001A1F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</w:pPr>
      <w:r>
        <w:t>Verseny céljait.</w:t>
      </w:r>
    </w:p>
    <w:p w14:paraId="00000193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A verseny rendezőjét, rendező szerveit.</w:t>
      </w:r>
    </w:p>
    <w:p w14:paraId="00000194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Versenyszámot, versenyszámokat.</w:t>
      </w:r>
    </w:p>
    <w:p w14:paraId="00000195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Verseny időpontját és helyszínét.</w:t>
      </w:r>
    </w:p>
    <w:p w14:paraId="00000196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Szervezőbizottság személyi összetételét.</w:t>
      </w:r>
    </w:p>
    <w:p w14:paraId="00000197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Nevezési feltételeket (résztvevők körét, nevezési határidőt.).</w:t>
      </w:r>
    </w:p>
    <w:p w14:paraId="00000198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Amennyiben van, akkor a nevezési díjat, s a befizetés feltételeit.</w:t>
      </w:r>
    </w:p>
    <w:p w14:paraId="00000199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Díjazást.</w:t>
      </w:r>
    </w:p>
    <w:p w14:paraId="0000019A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Verseny lebonyolításának rendszerét.</w:t>
      </w:r>
    </w:p>
    <w:p w14:paraId="0000019B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Versenyszabályokra hivatkozást.</w:t>
      </w:r>
    </w:p>
    <w:p w14:paraId="0000019C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Óvási és fellebbezési lehetőséget.</w:t>
      </w:r>
    </w:p>
    <w:p w14:paraId="0000019D" w14:textId="77777777" w:rsidR="00DB521D" w:rsidRPr="005A0799" w:rsidRDefault="00FB3C23" w:rsidP="005A07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color w:val="000000"/>
        </w:rPr>
      </w:pPr>
      <w:r w:rsidRPr="005A0799">
        <w:rPr>
          <w:color w:val="000000"/>
        </w:rPr>
        <w:t>A versennyel kapcsolatos egyéb fontos információkat.</w:t>
      </w:r>
    </w:p>
    <w:p w14:paraId="474373DE" w14:textId="035D4D7E" w:rsidR="006514B2" w:rsidRDefault="00FB3C23" w:rsidP="00CA44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850" w:hangingChars="237" w:hanging="569"/>
        <w:jc w:val="both"/>
        <w:rPr>
          <w:b/>
          <w:color w:val="000000"/>
        </w:rPr>
      </w:pPr>
      <w:r>
        <w:rPr>
          <w:highlight w:val="white"/>
        </w:rPr>
        <w:t>A WCF szabályaitól való esetleges eltéréseket külön kiemelve.</w:t>
      </w:r>
    </w:p>
    <w:p w14:paraId="57A81506" w14:textId="77777777" w:rsidR="002B2720" w:rsidRPr="005A0799" w:rsidRDefault="002B2720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4BD212A4" w14:textId="77777777" w:rsidR="00CB1FB8" w:rsidRDefault="00CB1FB8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ns w:id="101" w:author="Kiss Bálint" w:date="2024-08-22T16:28:00Z"/>
          <w:b/>
          <w:color w:val="000000"/>
        </w:rPr>
      </w:pPr>
    </w:p>
    <w:p w14:paraId="000001A1" w14:textId="030AAE6C" w:rsidR="00DB521D" w:rsidRPr="00CB1FB8" w:rsidDel="00CB1FB8" w:rsidRDefault="00FB3C23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102" w:author="Kiss Bálint" w:date="2024-08-22T16:28:00Z"/>
          <w:b/>
          <w:color w:val="000000"/>
          <w:rPrChange w:id="103" w:author="Kiss Bálint" w:date="2024-08-22T16:28:00Z">
            <w:rPr>
              <w:del w:id="104" w:author="Kiss Bálint" w:date="2024-08-22T16:28:00Z"/>
              <w:color w:val="000000"/>
              <w:position w:val="0"/>
            </w:rPr>
          </w:rPrChange>
        </w:rPr>
      </w:pPr>
      <w:r w:rsidRPr="005A0799">
        <w:rPr>
          <w:b/>
          <w:color w:val="000000"/>
        </w:rPr>
        <w:t xml:space="preserve">ÁLTALÁNOS </w:t>
      </w:r>
      <w:r>
        <w:rPr>
          <w:b/>
          <w:color w:val="000000"/>
        </w:rPr>
        <w:t xml:space="preserve">JÁTÉK- ÉS </w:t>
      </w:r>
      <w:r w:rsidRPr="005A0799">
        <w:rPr>
          <w:b/>
          <w:color w:val="000000"/>
        </w:rPr>
        <w:t xml:space="preserve">VERSENYSZABÁLYOK </w:t>
      </w:r>
    </w:p>
    <w:p w14:paraId="000001A2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1A3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8.§</w:t>
      </w:r>
    </w:p>
    <w:p w14:paraId="000001A4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1A5" w14:textId="2B1DA5BE" w:rsidR="00DB521D" w:rsidRPr="001A1FB4" w:rsidRDefault="00FB3C23" w:rsidP="005A0799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 xml:space="preserve">A sportági </w:t>
      </w:r>
      <w:r>
        <w:t>játék</w:t>
      </w:r>
      <w:r w:rsidRPr="001A1FB4">
        <w:t xml:space="preserve">szabályoknál mindig az érvényben lévő WCF </w:t>
      </w:r>
      <w:r>
        <w:t>Szabálykönyvének</w:t>
      </w:r>
      <w:r w:rsidRPr="001A1FB4">
        <w:t xml:space="preserve"> az MCSZ Elnöksége által jóváhagyott magyar nyelvű változatát kell alkalmazni.</w:t>
      </w:r>
    </w:p>
    <w:p w14:paraId="000001A6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A7" w14:textId="77777777" w:rsidR="00DB521D" w:rsidRPr="001A1FB4" w:rsidRDefault="00FB3C23" w:rsidP="005A0799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Az érvényben lévő szabálykönyv magyar nyelvű és angol nyelvű változatát mindenki számára elérhetővé kell tenni az MCSZ hivatalos honlapján (</w:t>
      </w:r>
      <w:hyperlink r:id="rId10">
        <w:r w:rsidRPr="005A0799">
          <w:t>www.curling.hu</w:t>
        </w:r>
      </w:hyperlink>
      <w:r w:rsidRPr="001A1FB4">
        <w:t>).</w:t>
      </w:r>
    </w:p>
    <w:p w14:paraId="000001A8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A9" w14:textId="2B6C2871" w:rsidR="00DB521D" w:rsidRPr="001A1FB4" w:rsidRDefault="00FB3C23" w:rsidP="005A0799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Az érvényben lévő szabálykönyv magyar nyelvű változat</w:t>
      </w:r>
      <w:r>
        <w:t>a</w:t>
      </w:r>
      <w:r w:rsidRPr="001A1FB4">
        <w:t xml:space="preserve"> kinyomtatott példányának a verseny ideje alatt a verseny helyszínén kell lennie. Ezért a Versenybírói Testület vezetője a felelős</w:t>
      </w:r>
      <w:r>
        <w:t>.</w:t>
      </w:r>
    </w:p>
    <w:p w14:paraId="000001AA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AB" w14:textId="64CEA350" w:rsidR="00DB521D" w:rsidRPr="001A1FB4" w:rsidRDefault="00FB3C23" w:rsidP="005A0799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 xml:space="preserve">A mérkőzés </w:t>
      </w:r>
      <w:r>
        <w:t>megrendezéséhez a pálya által biztosított curling köveken kívül, minden más felszerelésről a verseny résztvevőjének kell gondoskodnia.</w:t>
      </w:r>
    </w:p>
    <w:p w14:paraId="000001AC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AD" w14:textId="041C8740" w:rsidR="00DB521D" w:rsidRPr="001A1FB4" w:rsidRDefault="00FB3C23" w:rsidP="005A0799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 xml:space="preserve">Az MCSZ hatáskörébe tartozó versenyek esetén a WCF által javasolt pályaméretektől való bármilyen eltérést </w:t>
      </w:r>
      <w:r w:rsidR="006B45DB">
        <w:t xml:space="preserve">a </w:t>
      </w:r>
      <w:del w:id="105" w:author="Kiss Bálint" w:date="2024-08-22T12:07:00Z">
        <w:r w:rsidR="006B45DB" w:rsidDel="004F753B">
          <w:delText>Sportigazgató</w:delText>
        </w:r>
      </w:del>
      <w:ins w:id="106" w:author="Kiss Bálint" w:date="2024-08-22T12:07:00Z">
        <w:r w:rsidR="004F753B">
          <w:t>Sportszakmai Igazgató</w:t>
        </w:r>
      </w:ins>
      <w:r w:rsidR="006B45DB">
        <w:t>nak</w:t>
      </w:r>
      <w:r w:rsidRPr="001A1FB4">
        <w:t xml:space="preserve"> kell jóváhagynia.</w:t>
      </w:r>
    </w:p>
    <w:p w14:paraId="000001AE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AF" w14:textId="3D39FC69" w:rsidR="00DB521D" w:rsidRPr="001A1FB4" w:rsidRDefault="00FB3C23" w:rsidP="005A0799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Az MCSZ hatáskörébe tartozó versenyek területén a verseny teljes ideje alatt</w:t>
      </w:r>
      <w:r>
        <w:t xml:space="preserve"> tilos a </w:t>
      </w:r>
      <w:r w:rsidRPr="001A1FB4">
        <w:t>dohányzás</w:t>
      </w:r>
      <w:r>
        <w:t>.</w:t>
      </w:r>
    </w:p>
    <w:p w14:paraId="000001B0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B4" w14:textId="1CC57613" w:rsidR="00DB521D" w:rsidRPr="005A0799" w:rsidRDefault="00FB3C23" w:rsidP="00CA446E">
      <w:pPr>
        <w:pStyle w:val="Listaszerbekezds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Az MCSZ hatáskörébe tartozó versenyek alkalmával érvényesíteni kell az MCSZ Etikai Szabályzatát és más ide vonatkozó előírásait is.</w:t>
      </w:r>
    </w:p>
    <w:p w14:paraId="4DBE0DA8" w14:textId="77777777" w:rsidR="00CB1FB8" w:rsidRDefault="00CB1FB8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ns w:id="107" w:author="Kiss Bálint" w:date="2024-08-22T16:28:00Z"/>
          <w:b/>
          <w:color w:val="000000"/>
        </w:rPr>
      </w:pPr>
    </w:p>
    <w:p w14:paraId="000001B5" w14:textId="43F5F4D3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108" w:author="Kiss Bálint" w:date="2024-08-22T16:28:00Z"/>
          <w:color w:val="000000"/>
          <w:position w:val="0"/>
        </w:rPr>
      </w:pPr>
      <w:r w:rsidRPr="005A0799">
        <w:rPr>
          <w:b/>
          <w:color w:val="000000"/>
        </w:rPr>
        <w:t>VERSENYBÍRÓ</w:t>
      </w:r>
    </w:p>
    <w:p w14:paraId="000001B6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000001B7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9.§</w:t>
      </w:r>
    </w:p>
    <w:p w14:paraId="000001B8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28"/>
        </w:rPr>
      </w:pPr>
    </w:p>
    <w:p w14:paraId="000001B9" w14:textId="7A9A9FA6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Az MCSZ hatáskörébe tartozó hivatalos mérkőzéseken kötelező versenybírói vizsgával rendelkező versenybíró foglalkoztatása.</w:t>
      </w:r>
    </w:p>
    <w:p w14:paraId="000001BA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BB" w14:textId="557D6695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Versenybíró küldésé</w:t>
      </w:r>
      <w:r w:rsidR="005B3505">
        <w:t>é</w:t>
      </w:r>
      <w:r w:rsidRPr="001A1FB4">
        <w:t>rt az MCSZ Versenybírói Testület</w:t>
      </w:r>
      <w:r>
        <w:t xml:space="preserve"> vezetője</w:t>
      </w:r>
      <w:r w:rsidRPr="001A1FB4">
        <w:t xml:space="preserve"> a felelős. Az adott versenyre kijelölt versenybírók személyéről az adott sportesemény megkezdése előtt minimum 3 nappal korábban tájékoztatnia kell az MCSZ </w:t>
      </w:r>
      <w:del w:id="109" w:author="Kiss Bálint" w:date="2024-08-22T12:07:00Z">
        <w:r w:rsidRPr="001A1FB4" w:rsidDel="004F753B">
          <w:delText>Sportigazgató</w:delText>
        </w:r>
      </w:del>
      <w:ins w:id="110" w:author="Kiss Bálint" w:date="2024-08-22T12:07:00Z">
        <w:r w:rsidR="004F753B">
          <w:t>Sportszakmai Igazgató</w:t>
        </w:r>
      </w:ins>
      <w:r w:rsidRPr="001A1FB4">
        <w:t>ját</w:t>
      </w:r>
      <w:r>
        <w:t xml:space="preserve"> </w:t>
      </w:r>
      <w:r w:rsidRPr="001A1FB4">
        <w:t xml:space="preserve">és az adott verseny Szervező </w:t>
      </w:r>
      <w:r>
        <w:t>B</w:t>
      </w:r>
      <w:r w:rsidRPr="001A1FB4">
        <w:t xml:space="preserve">izottságának </w:t>
      </w:r>
      <w:r>
        <w:t>vezetőjét.</w:t>
      </w:r>
    </w:p>
    <w:p w14:paraId="000001BC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BD" w14:textId="77777777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 versenybíró jogosult a csapatok között kialakuló minden vitás esetben eljárni, attól függetlenül, hogy arról a szabályok rendelkeznek-e, vagy sem.</w:t>
      </w:r>
    </w:p>
    <w:p w14:paraId="000001BE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000001BF" w14:textId="77777777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 versenybíró indokolt esetben bármikor beavatkozhat a játékba, és a kövek elhelyezkedésével kapcsolatosan adhat utasításokat, valamint irányíthatja a játékosokat és a játékszabályok pontos betartását.</w:t>
      </w:r>
    </w:p>
    <w:p w14:paraId="000001C0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000001C1" w14:textId="77777777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 versenybíró késleltetheti a játékot és meghatározhatja a halasztás időtartamát.</w:t>
      </w:r>
    </w:p>
    <w:p w14:paraId="000001C2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000001C3" w14:textId="5826F255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 mérkőzés folyamán a szabályokra vonatkozó minden ügyben a versenybíró hozhat döntést.</w:t>
      </w:r>
    </w:p>
    <w:p w14:paraId="000001C4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</w:p>
    <w:p w14:paraId="000001C5" w14:textId="1AF374CF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 xml:space="preserve">Nem megfelelő viselkedésre, illetve beszédre hivatkozva kellő körültekintéssel és erre való figyelmeztetés után a versenybíró kiállíthat játékost a mérkőzésről, akinek a pályát, illetve annak közvetlen környezetét azonnal el kell hagynia. A </w:t>
      </w:r>
      <w:r>
        <w:t>játék további részében nem térhet vissza</w:t>
      </w:r>
      <w:r w:rsidRPr="001A1FB4">
        <w:t xml:space="preserve"> és a helyére nem léphet be </w:t>
      </w:r>
      <w:r>
        <w:t>cserejátékos. A kiállítást követően</w:t>
      </w:r>
      <w:r w:rsidR="00A46807">
        <w:t xml:space="preserve"> a kiállított játékos</w:t>
      </w:r>
      <w:r>
        <w:t xml:space="preserve"> nem léphet kapcsolatba a csapatával.</w:t>
      </w:r>
      <w:r w:rsidRPr="001A1FB4">
        <w:t xml:space="preserve"> A versenybíró a </w:t>
      </w:r>
      <w:r>
        <w:t>kiállítás tényét minden esetben köteles rögzíteni a meccslapon és értesíteni a Szervező Bizottságot. A fegyelmi eljárás lefolytatását a “Fegyelmi Szabályzat” szerint kell lefolytatni.</w:t>
      </w:r>
    </w:p>
    <w:p w14:paraId="000001C6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C7" w14:textId="77777777" w:rsidR="00DB521D" w:rsidRPr="001A1FB4" w:rsidRDefault="00FB3C23" w:rsidP="001A1FB4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 xml:space="preserve">Az országos bajnokságok/Magyar Kupa alatt időmérői, vagy versenybírói feladatot csak képesítéssel rendelkező személy láthat el. Két </w:t>
      </w:r>
      <w:proofErr w:type="spellStart"/>
      <w:r w:rsidRPr="001A1FB4">
        <w:t>pályánként</w:t>
      </w:r>
      <w:proofErr w:type="spellEnd"/>
      <w:r w:rsidRPr="001A1FB4">
        <w:t xml:space="preserve"> minden idősávban szükséges legalább egy MCSZ versenybírói képesítéssel rendelkező személy foglalkoztatása.</w:t>
      </w:r>
    </w:p>
    <w:p w14:paraId="000001C8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C9" w14:textId="77777777" w:rsidR="00DB521D" w:rsidRPr="001A1FB4" w:rsidRDefault="00FB3C23" w:rsidP="005A0799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>A felelősségteljes munkavégzés érdekében az időmérők korhatára a 16., míg a versenybíróké a 18. betöltött életév.</w:t>
      </w:r>
    </w:p>
    <w:p w14:paraId="000001CA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1CB" w14:textId="48979095" w:rsidR="00DB521D" w:rsidRDefault="00FB3C23" w:rsidP="001A1FB4">
      <w:pPr>
        <w:pStyle w:val="Listaszerbekezds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1A1FB4">
        <w:t xml:space="preserve">Versenybírók képzési rendszeréről és jogosultsági rendjéről a </w:t>
      </w:r>
      <w:r w:rsidRPr="0070743C">
        <w:t xml:space="preserve">Versenybírói Testület vezetője </w:t>
      </w:r>
      <w:r w:rsidRPr="001A1FB4">
        <w:t xml:space="preserve">köteles külön Szabályzat keretében gondoskodni, melyet ezen szabályzat 2. számú melléklete tartalmaz. </w:t>
      </w:r>
    </w:p>
    <w:p w14:paraId="000001CC" w14:textId="7F655AE3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1CD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000001CE" w14:textId="149F22FC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OLIMPIAI</w:t>
      </w:r>
      <w:ins w:id="111" w:author="Kiss Bálint" w:date="2024-08-28T10:40:00Z">
        <w:r w:rsidR="00736D60">
          <w:rPr>
            <w:b/>
            <w:color w:val="000000"/>
          </w:rPr>
          <w:t xml:space="preserve">/PARALIMPIAI </w:t>
        </w:r>
      </w:ins>
      <w:del w:id="112" w:author="Kiss Bálint" w:date="2024-08-28T10:40:00Z">
        <w:r w:rsidRPr="005A0799" w:rsidDel="00736D60">
          <w:rPr>
            <w:b/>
            <w:color w:val="000000"/>
          </w:rPr>
          <w:delText xml:space="preserve"> </w:delText>
        </w:r>
      </w:del>
      <w:r w:rsidRPr="005A0799">
        <w:rPr>
          <w:b/>
          <w:color w:val="000000"/>
        </w:rPr>
        <w:t>JÁTÉKOKRA, VILÁGBAJNOKSÁGOKRA,</w:t>
      </w:r>
    </w:p>
    <w:p w14:paraId="000001CF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EURÓPA BAJNOKSÁGOKRA ÉS MÁS</w:t>
      </w:r>
    </w:p>
    <w:p w14:paraId="000001D0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KIEMELT VILÁGVERSENYEKRE VALÓ KVALIFIKÁCIÓ</w:t>
      </w:r>
    </w:p>
    <w:p w14:paraId="000001D1" w14:textId="77777777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113" w:author="Kiss Bálint" w:date="2024-08-22T16:28:00Z"/>
          <w:color w:val="000000"/>
          <w:position w:val="0"/>
        </w:rPr>
      </w:pPr>
      <w:r w:rsidRPr="005A0799">
        <w:rPr>
          <w:b/>
          <w:color w:val="000000"/>
        </w:rPr>
        <w:t>ÁLTALÁNOS SZABÁLYAI</w:t>
      </w:r>
    </w:p>
    <w:p w14:paraId="000001D2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000001D3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10.§</w:t>
      </w:r>
    </w:p>
    <w:p w14:paraId="000001D4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D5" w14:textId="46D55525" w:rsidR="00DB521D" w:rsidRPr="005336D5" w:rsidRDefault="00FB3C23" w:rsidP="005A0799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>
        <w:t>V</w:t>
      </w:r>
      <w:r w:rsidRPr="005336D5">
        <w:t xml:space="preserve">álogatott csapatok esetén az adott válogatott keret tagjaira a </w:t>
      </w:r>
      <w:del w:id="114" w:author="Kiss Bálint" w:date="2024-08-22T12:07:00Z">
        <w:r w:rsidRPr="005336D5" w:rsidDel="004F753B">
          <w:delText>Sportigazgató</w:delText>
        </w:r>
      </w:del>
      <w:ins w:id="115" w:author="Kiss Bálint" w:date="2024-08-22T12:07:00Z">
        <w:r w:rsidR="004F753B">
          <w:t>Sportszakmai Igazgató</w:t>
        </w:r>
      </w:ins>
      <w:r w:rsidRPr="005336D5">
        <w:t xml:space="preserve"> terjeszti elő a </w:t>
      </w:r>
      <w:r>
        <w:t>név szerinti</w:t>
      </w:r>
      <w:r w:rsidRPr="005336D5">
        <w:t xml:space="preserve"> javaslatot, amelyről az Elnökség határozati szinten dönt.</w:t>
      </w:r>
    </w:p>
    <w:p w14:paraId="000001D6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6A822CB" w14:textId="01303F51" w:rsidR="00F01A4A" w:rsidRDefault="00FB3C23" w:rsidP="00F01A4A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336D5">
        <w:t xml:space="preserve">A </w:t>
      </w:r>
      <w:del w:id="116" w:author="Kiss Bálint" w:date="2024-08-22T12:07:00Z">
        <w:r w:rsidRPr="005336D5" w:rsidDel="004F753B">
          <w:delText>Sportigazgató</w:delText>
        </w:r>
      </w:del>
      <w:ins w:id="117" w:author="Kiss Bálint" w:date="2024-08-22T12:07:00Z">
        <w:r w:rsidR="004F753B">
          <w:t>Sportszakmai Igazgató</w:t>
        </w:r>
      </w:ins>
      <w:r w:rsidRPr="005336D5">
        <w:t xml:space="preserve"> az MCSZ elnöksége elé terjesztendő válogatott keret javaslatában köteles figyelembe venni a bajnokságot/kvalifikációt megnyerő csapat edzőjének, csapatvezetőjének válogatott keretre tett személyi javaslatát. Attól csak igen indokolt esetben térhet el.</w:t>
      </w:r>
    </w:p>
    <w:p w14:paraId="43ED059D" w14:textId="77777777" w:rsidR="00F01A4A" w:rsidRPr="005336D5" w:rsidRDefault="00F01A4A" w:rsidP="00CA446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</w:pPr>
    </w:p>
    <w:p w14:paraId="22140CF3" w14:textId="179F99E6" w:rsidR="00F01A4A" w:rsidDel="00CB1FB8" w:rsidRDefault="00771355" w:rsidP="00F01A4A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del w:id="118" w:author="Kiss Bálint" w:date="2024-08-22T16:28:00Z"/>
        </w:rPr>
      </w:pPr>
      <w:r>
        <w:t>A 11§</w:t>
      </w:r>
      <w:r w:rsidR="00F01A4A">
        <w:t>-ban részletezett</w:t>
      </w:r>
      <w:r>
        <w:t xml:space="preserve"> </w:t>
      </w:r>
      <w:r w:rsidR="00FB3C23" w:rsidRPr="005336D5">
        <w:t>Világbajnokság</w:t>
      </w:r>
      <w:r w:rsidR="00F01A4A">
        <w:t>ok</w:t>
      </w:r>
      <w:r w:rsidR="00FB3C23" w:rsidRPr="005336D5">
        <w:t>ra, Európa Bajnokság</w:t>
      </w:r>
      <w:r w:rsidR="00F01A4A">
        <w:t>ok</w:t>
      </w:r>
      <w:r w:rsidR="00FB3C23" w:rsidRPr="005336D5">
        <w:t>ra vagy más kiemelt világverseny</w:t>
      </w:r>
      <w:r w:rsidR="00F01A4A">
        <w:t>ek</w:t>
      </w:r>
      <w:r w:rsidR="00FB3C23" w:rsidRPr="005336D5">
        <w:t>re kvalifikáló országos bajnokság</w:t>
      </w:r>
      <w:r w:rsidR="00F01A4A">
        <w:t>ok</w:t>
      </w:r>
      <w:r w:rsidR="00FB3C23" w:rsidRPr="005336D5">
        <w:t>/kvalifikáló verseny</w:t>
      </w:r>
      <w:r w:rsidR="00F01A4A">
        <w:t>ek</w:t>
      </w:r>
      <w:r w:rsidR="00FB3C23" w:rsidRPr="005336D5">
        <w:t xml:space="preserve"> döntő</w:t>
      </w:r>
      <w:r w:rsidR="00F01A4A">
        <w:t>i</w:t>
      </w:r>
      <w:r w:rsidR="00FB3C23" w:rsidRPr="005336D5">
        <w:t xml:space="preserve"> legalább</w:t>
      </w:r>
      <w:r>
        <w:t xml:space="preserve"> az egyik fél második győzelméig kell ta</w:t>
      </w:r>
      <w:r w:rsidR="00F01A4A">
        <w:t>rtania</w:t>
      </w:r>
      <w:r>
        <w:t xml:space="preserve">. </w:t>
      </w:r>
      <w:r w:rsidR="00FB3C23" w:rsidRPr="005336D5">
        <w:t xml:space="preserve"> </w:t>
      </w:r>
      <w:r w:rsidR="00F01A4A" w:rsidRPr="005A0799">
        <w:t xml:space="preserve">Egyéb, a szabályzat </w:t>
      </w:r>
      <w:r w:rsidR="00F01A4A">
        <w:t xml:space="preserve">11§ alpontjaiban </w:t>
      </w:r>
      <w:r w:rsidR="00F01A4A" w:rsidRPr="005A0799">
        <w:t xml:space="preserve">fel </w:t>
      </w:r>
      <w:r w:rsidR="00F01A4A" w:rsidRPr="005A0799">
        <w:lastRenderedPageBreak/>
        <w:t>nem sorolt kiemelt világversenyen való részvétel kvalifikációs rendjé</w:t>
      </w:r>
      <w:r w:rsidR="00F01A4A">
        <w:t>t</w:t>
      </w:r>
      <w:r w:rsidR="00F01A4A" w:rsidRPr="005A0799">
        <w:t>ől</w:t>
      </w:r>
      <w:r w:rsidR="00F01A4A">
        <w:t xml:space="preserve"> az MCSZ Versenyszabályzata / Versenykiírása eltérhet.</w:t>
      </w:r>
    </w:p>
    <w:p w14:paraId="4E22F9B5" w14:textId="77777777" w:rsidR="00F01A4A" w:rsidRDefault="00F01A4A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pPrChange w:id="119" w:author="Kiss Bálint" w:date="2024-08-22T16:28:00Z">
          <w:pPr>
            <w:pStyle w:val="Listaszerbekezds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360" w:firstLineChars="0" w:firstLine="0"/>
            <w:jc w:val="both"/>
          </w:pPr>
        </w:pPrChange>
      </w:pPr>
    </w:p>
    <w:p w14:paraId="000001D9" w14:textId="7E5317AB" w:rsidR="00DB521D" w:rsidRPr="005336D5" w:rsidRDefault="00771355" w:rsidP="005A0799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>
        <w:t>(</w:t>
      </w:r>
      <w:r w:rsidR="00FB3C23" w:rsidRPr="005336D5">
        <w:t>A Téli Olimpia</w:t>
      </w:r>
      <w:ins w:id="120" w:author="Kiss Bálint" w:date="2024-08-28T10:41:00Z">
        <w:r w:rsidR="00736D60">
          <w:t>i/Paralimpiai</w:t>
        </w:r>
      </w:ins>
      <w:r w:rsidR="00FB3C23" w:rsidRPr="005336D5">
        <w:t xml:space="preserve"> Játékokra és a</w:t>
      </w:r>
      <w:r w:rsidR="00FB3C23">
        <w:t xml:space="preserve"> nemzetközi </w:t>
      </w:r>
      <w:r w:rsidR="00FB3C23" w:rsidRPr="005336D5">
        <w:t>Olimpiai</w:t>
      </w:r>
      <w:ins w:id="121" w:author="Kiss Bálint" w:date="2024-08-28T10:41:00Z">
        <w:r w:rsidR="00736D60">
          <w:t>/Paralimpiai</w:t>
        </w:r>
      </w:ins>
      <w:r w:rsidR="00FB3C23" w:rsidRPr="005336D5">
        <w:t xml:space="preserve"> Kvalifikációs Versenye</w:t>
      </w:r>
      <w:r w:rsidR="00FB3C23">
        <w:t>kre a</w:t>
      </w:r>
      <w:r w:rsidR="00FB3C23" w:rsidRPr="005336D5">
        <w:t xml:space="preserve"> kvalifikálás rendjét a 11.</w:t>
      </w:r>
      <w:r w:rsidR="00FB3C23" w:rsidRPr="005A0799">
        <w:t xml:space="preserve"> §</w:t>
      </w:r>
      <w:r w:rsidR="00FB3C23" w:rsidRPr="005336D5">
        <w:t xml:space="preserve"> részletesen tartalmazza.</w:t>
      </w:r>
      <w:r>
        <w:t>)</w:t>
      </w:r>
    </w:p>
    <w:p w14:paraId="000001DA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1DB" w14:textId="0BBAE14F" w:rsidR="00DB521D" w:rsidRPr="005336D5" w:rsidRDefault="00FB3C23" w:rsidP="005A0799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>
        <w:t>Az egyes</w:t>
      </w:r>
      <w:r w:rsidRPr="005336D5">
        <w:t xml:space="preserve"> kvalifikációs versenyek megnyerését követően az adott világversenyen való részvétel jogát az adott csapat vagy vegyes</w:t>
      </w:r>
      <w:r>
        <w:t>-</w:t>
      </w:r>
      <w:r w:rsidRPr="005336D5">
        <w:t xml:space="preserve">páros, s nem annak egyesülete szerzi meg. </w:t>
      </w:r>
    </w:p>
    <w:p w14:paraId="000001DC" w14:textId="256B4A9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1DE" w14:textId="77777777" w:rsidR="00DB521D" w:rsidRPr="005A0799" w:rsidRDefault="00DB521D" w:rsidP="00322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00001DF" w14:textId="285E34CE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OLIMPIAI</w:t>
      </w:r>
      <w:ins w:id="122" w:author="Kiss Bálint" w:date="2024-08-28T10:41:00Z">
        <w:r w:rsidR="00736D60">
          <w:rPr>
            <w:b/>
            <w:color w:val="000000"/>
          </w:rPr>
          <w:t>/PARALIMPIAI</w:t>
        </w:r>
      </w:ins>
      <w:r w:rsidRPr="005A0799">
        <w:rPr>
          <w:b/>
          <w:color w:val="000000"/>
        </w:rPr>
        <w:t xml:space="preserve"> JÁTÉKOKRA, VILÁGBAJNOKSÁGOKRA,</w:t>
      </w:r>
    </w:p>
    <w:p w14:paraId="000001E0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EURÓPA BAJNOKSÁGOKRA ÉS MÁS</w:t>
      </w:r>
    </w:p>
    <w:p w14:paraId="000001E1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KIEMELT VILÁGVERSENYRE VALÓ KVALIFIKÁCIÓ</w:t>
      </w:r>
    </w:p>
    <w:p w14:paraId="000001E2" w14:textId="77777777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123" w:author="Kiss Bálint" w:date="2024-08-22T16:28:00Z"/>
          <w:color w:val="000000"/>
          <w:position w:val="0"/>
        </w:rPr>
      </w:pPr>
      <w:r w:rsidRPr="005A0799">
        <w:rPr>
          <w:b/>
          <w:color w:val="000000"/>
        </w:rPr>
        <w:t>RENDJE</w:t>
      </w:r>
    </w:p>
    <w:p w14:paraId="000001E3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000001E4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11.§</w:t>
      </w:r>
    </w:p>
    <w:p w14:paraId="000001E5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E6" w14:textId="51848DDB" w:rsidR="00DB521D" w:rsidRPr="005A0799" w:rsidRDefault="00FB3C23" w:rsidP="005A0799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A0799">
        <w:t>A Curling Világszövetség (WCF)</w:t>
      </w:r>
      <w:r w:rsidRPr="006514B2">
        <w:t xml:space="preserve"> által megrendezésre kerülő Curling Csapat Európa Bajnokságon (ECC) az EB-t megelőzően utoljára véget ért Magyar Női és Férfi Curling Országos Csapatbajnokság női, illetve férfi versenyszámát megnyerő női, illetve férfi csapat jogosult részt venni</w:t>
      </w:r>
      <w:r>
        <w:t>, amennyiben azt az Elnökség (a 10.§1,2 pontja alapján) jóváhagyja.</w:t>
      </w:r>
    </w:p>
    <w:p w14:paraId="000001E7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E8" w14:textId="236B50EE" w:rsidR="00DB521D" w:rsidRPr="005A0799" w:rsidRDefault="00FB3C23" w:rsidP="005A0799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A0799">
        <w:t>Sikeres kvalifikáció esetén a Curling Világszövetség (WCF) által megrendezendő Női</w:t>
      </w:r>
      <w:r w:rsidRPr="006514B2">
        <w:t>-és Férfi Világbajnoki Kvalifikác</w:t>
      </w:r>
      <w:r>
        <w:t xml:space="preserve">iós Versenyen (WQE) és a </w:t>
      </w:r>
      <w:r w:rsidRPr="006514B2">
        <w:t xml:space="preserve">Női- és Férfi Curling </w:t>
      </w:r>
      <w:r w:rsidRPr="005A0799">
        <w:t>Csapat Világbajnokságon (WWCC</w:t>
      </w:r>
      <w:r w:rsidRPr="006514B2">
        <w:t xml:space="preserve">, </w:t>
      </w:r>
      <w:r w:rsidRPr="005A0799">
        <w:t xml:space="preserve">WMCC) az adott </w:t>
      </w:r>
      <w:r w:rsidRPr="006514B2">
        <w:t>versenyt</w:t>
      </w:r>
      <w:r w:rsidRPr="005A0799">
        <w:t xml:space="preserve"> megelőzően </w:t>
      </w:r>
      <w:r w:rsidRPr="006514B2">
        <w:t xml:space="preserve">utoljára </w:t>
      </w:r>
      <w:r w:rsidRPr="005A0799">
        <w:t xml:space="preserve">véget ért </w:t>
      </w:r>
      <w:r w:rsidRPr="006514B2">
        <w:t>Magyar Női</w:t>
      </w:r>
      <w:r>
        <w:t>-</w:t>
      </w:r>
      <w:r w:rsidRPr="006514B2">
        <w:t>és Férfi Curling Országos Csapatbajnokság női, illetve férfi versenyszámát megnyerő női, illetve férfi csapat jogosult részt venni</w:t>
      </w:r>
      <w:r>
        <w:t>, amennyiben azt az Elnökség (a 10.§1,2 pontja alapján) jóváhagyja.</w:t>
      </w:r>
    </w:p>
    <w:p w14:paraId="000001E9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EA" w14:textId="670C6E29" w:rsidR="00DB521D" w:rsidRPr="005A0799" w:rsidRDefault="00FB3C23" w:rsidP="005A0799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A0799">
        <w:t>A Curling Világszövetség (WCF)</w:t>
      </w:r>
      <w:r w:rsidRPr="006514B2">
        <w:t xml:space="preserve"> által megrendezésre kerülő Curling Vegyes-csapat Világbajnokságon (WMxCC), a VB-t megelőzően utoljára véget ért Magyar Curling Vegyes-csapat Országos Bajnokság nyertese jogosult részt venni</w:t>
      </w:r>
      <w:r>
        <w:t>, amennyiben azt az Elnökség (a 10.§1,2 pontja alapján) jóváhagyja.</w:t>
      </w:r>
    </w:p>
    <w:p w14:paraId="000001EB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1EC" w14:textId="1F478327" w:rsidR="00DB521D" w:rsidRPr="005A0799" w:rsidRDefault="00FB3C23" w:rsidP="005A0799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A0799">
        <w:t>A Curling Világszövetség (WCF) által megrendezendő Curling Vegyes-páros Világbajnokságon (</w:t>
      </w:r>
      <w:ins w:id="124" w:author="Kiss Bálint" w:date="2024-08-22T12:11:00Z">
        <w:r w:rsidR="004F753B">
          <w:t xml:space="preserve">WMDQE vagy </w:t>
        </w:r>
      </w:ins>
      <w:r w:rsidRPr="005A0799">
        <w:t>WMDCC) hazánk képviseletében a VB-t megelőzően utoljára véget ért Magyar Curling Vegyes-páros Országos bajnokság nyertese jogosult részt venni</w:t>
      </w:r>
      <w:r>
        <w:t>, amennyiben azt az Elnökség (a 10.§1,2 pontja alapján) jóváhagyja</w:t>
      </w:r>
      <w:r w:rsidRPr="005A0799">
        <w:t>.</w:t>
      </w:r>
    </w:p>
    <w:p w14:paraId="000001ED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1EF" w14:textId="075490DA" w:rsidR="00DB521D" w:rsidRPr="00CA446E" w:rsidRDefault="00FB3C23" w:rsidP="00CA446E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6514B2">
        <w:t>Ha a fent felsorolt világesemények közül, valamely rendkívüli helyzet esetén törlésre kerül és az utolsó befejezett országos bajnokságon győztes vegyes-páros/csapat, már nem minősül ugyanannak a csapatnak, akkor az utolsó befejezett országos bajnokság végeredménye szerinti következő vegyes-párosa/csapata jogosult a részt venni a világeseményen, amennyiben azt az Elnökség (a 10.§1,2 pontja alapján) jóváhagyja.</w:t>
      </w:r>
    </w:p>
    <w:p w14:paraId="4E2F6050" w14:textId="77777777" w:rsidR="00E30848" w:rsidRPr="00322A94" w:rsidRDefault="00E30848" w:rsidP="003A0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5F9DD146" w14:textId="55234D24" w:rsidR="006514B2" w:rsidRDefault="00FB3C23" w:rsidP="005A0799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6514B2">
        <w:t>Téli Olimpiai</w:t>
      </w:r>
      <w:ins w:id="125" w:author="Kiss Bálint" w:date="2024-08-28T10:41:00Z">
        <w:r w:rsidR="00736D60">
          <w:t>/Paralimpiai</w:t>
        </w:r>
      </w:ins>
      <w:r w:rsidRPr="006514B2">
        <w:t xml:space="preserve"> Játékokra a vegyes-páros</w:t>
      </w:r>
      <w:ins w:id="126" w:author="Kiss Bálint" w:date="2024-09-02T08:40:00Z">
        <w:r w:rsidR="00FB4789">
          <w:t xml:space="preserve">/kerekesszékes vegyes-páros </w:t>
        </w:r>
      </w:ins>
      <w:del w:id="127" w:author="Kiss Bálint" w:date="2024-09-02T08:40:00Z">
        <w:r w:rsidRPr="006514B2" w:rsidDel="00FB4789">
          <w:delText xml:space="preserve">, </w:delText>
        </w:r>
      </w:del>
      <w:r w:rsidRPr="006514B2">
        <w:t>illetve a férfi és női felnőtt csapat curling versenyszámban a kvalifikáló nemzetközi versenyre való kijelölési rendje:</w:t>
      </w:r>
    </w:p>
    <w:p w14:paraId="447247DE" w14:textId="77777777" w:rsidR="006514B2" w:rsidRPr="005A0799" w:rsidRDefault="006514B2" w:rsidP="005A0799">
      <w:pPr>
        <w:pStyle w:val="Listaszerbekezds"/>
        <w:ind w:left="0" w:hanging="2"/>
        <w:rPr>
          <w:color w:val="000000"/>
        </w:rPr>
      </w:pPr>
    </w:p>
    <w:p w14:paraId="573A5B0F" w14:textId="43D6C818" w:rsidR="006514B2" w:rsidRPr="006514B2" w:rsidDel="00736D60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491"/>
        <w:jc w:val="both"/>
        <w:rPr>
          <w:del w:id="128" w:author="Kiss Bálint" w:date="2024-08-28T10:36:00Z"/>
        </w:rPr>
      </w:pPr>
      <w:r w:rsidRPr="005A0799">
        <w:rPr>
          <w:color w:val="000000"/>
        </w:rPr>
        <w:t>Amennyiben Szövetségünk a vegyes-páros</w:t>
      </w:r>
      <w:ins w:id="129" w:author="Kiss Bálint" w:date="2024-09-02T08:40:00Z">
        <w:r w:rsidR="00FB4789">
          <w:rPr>
            <w:color w:val="000000"/>
          </w:rPr>
          <w:t xml:space="preserve">/kerekesszékes vegyes-páros </w:t>
        </w:r>
      </w:ins>
      <w:del w:id="130" w:author="Kiss Bálint" w:date="2024-09-02T08:40:00Z">
        <w:r w:rsidRPr="005A0799" w:rsidDel="00FB4789">
          <w:rPr>
            <w:color w:val="000000"/>
          </w:rPr>
          <w:delText xml:space="preserve">, </w:delText>
        </w:r>
      </w:del>
      <w:r w:rsidRPr="005A0799">
        <w:rPr>
          <w:color w:val="000000"/>
        </w:rPr>
        <w:t>illetve férfi és női felnőtt csapat curling versenyszámban jogot szerez a Téli Olimpiai</w:t>
      </w:r>
      <w:ins w:id="131" w:author="Kiss Bálint" w:date="2024-08-28T10:30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Játékokra, vagy az Olimpiai</w:t>
      </w:r>
      <w:ins w:id="132" w:author="Kiss Bálint" w:date="2024-08-28T10:30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(WCF) Tornán való részvételre, akkor </w:t>
      </w:r>
      <w:r w:rsidR="006514B2" w:rsidRPr="005A0799">
        <w:rPr>
          <w:color w:val="000000"/>
        </w:rPr>
        <w:t>az aktuális Téli Olimpiai</w:t>
      </w:r>
      <w:ins w:id="133" w:author="Kiss Bálint" w:date="2024-08-28T10:31:00Z">
        <w:r w:rsidR="00CF27AB">
          <w:rPr>
            <w:color w:val="000000"/>
          </w:rPr>
          <w:t>/Paralimpiai</w:t>
        </w:r>
      </w:ins>
      <w:r w:rsidR="006514B2" w:rsidRPr="005A0799">
        <w:rPr>
          <w:color w:val="000000"/>
        </w:rPr>
        <w:t xml:space="preserve"> Játékok</w:t>
      </w:r>
      <w:r w:rsidRPr="005A0799">
        <w:rPr>
          <w:color w:val="000000"/>
        </w:rPr>
        <w:t xml:space="preserve"> vagy az </w:t>
      </w:r>
      <w:r w:rsidRPr="005A0799">
        <w:rPr>
          <w:color w:val="000000"/>
        </w:rPr>
        <w:lastRenderedPageBreak/>
        <w:t>Olimpiai</w:t>
      </w:r>
      <w:ins w:id="134" w:author="Kiss Bálint" w:date="2024-08-28T10:31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(WCF) Torna előtt az MCSZ megrendezi az adott versenyszám hazai Olimpiai</w:t>
      </w:r>
      <w:ins w:id="135" w:author="Kiss Bálint" w:date="2024-08-28T10:31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Tornáját.</w:t>
      </w:r>
    </w:p>
    <w:p w14:paraId="279A6A68" w14:textId="77777777" w:rsidR="006514B2" w:rsidRPr="006514B2" w:rsidRDefault="006514B2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491"/>
        <w:jc w:val="both"/>
        <w:pPrChange w:id="136" w:author="Kiss Bálint" w:date="2024-08-28T10:36:00Z">
          <w:pPr>
            <w:pStyle w:val="Listaszerbekezds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851" w:firstLineChars="0" w:firstLine="0"/>
            <w:jc w:val="both"/>
          </w:pPr>
        </w:pPrChange>
      </w:pPr>
    </w:p>
    <w:p w14:paraId="3853C79C" w14:textId="485BD93D" w:rsidR="006514B2" w:rsidRPr="006514B2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491"/>
        <w:jc w:val="both"/>
      </w:pPr>
      <w:r w:rsidRPr="005A0799">
        <w:rPr>
          <w:color w:val="000000"/>
        </w:rPr>
        <w:t xml:space="preserve">A </w:t>
      </w:r>
      <w:r>
        <w:t>H</w:t>
      </w:r>
      <w:r w:rsidRPr="006514B2">
        <w:rPr>
          <w:color w:val="000000"/>
        </w:rPr>
        <w:t>azai</w:t>
      </w:r>
      <w:r w:rsidRPr="005A0799">
        <w:rPr>
          <w:color w:val="000000"/>
        </w:rPr>
        <w:t xml:space="preserve"> Olimpiai</w:t>
      </w:r>
      <w:ins w:id="137" w:author="Kiss Bálint" w:date="2024-08-28T10:31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Torna csak akkor kerül megrendezésre, ha hazánk kvótát szerez a Téli Olimpia</w:t>
      </w:r>
      <w:ins w:id="138" w:author="Kiss Bálint" w:date="2024-08-28T10:31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Játékokra, vagy megszerzi a jogot az Olimpiai</w:t>
      </w:r>
      <w:ins w:id="139" w:author="Kiss Bálint" w:date="2024-08-28T10:31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(WCF) Tornán való részvételre.</w:t>
      </w:r>
    </w:p>
    <w:p w14:paraId="011D7A20" w14:textId="77777777" w:rsidR="006514B2" w:rsidRPr="005A0799" w:rsidRDefault="006514B2" w:rsidP="005A0799">
      <w:pPr>
        <w:pStyle w:val="Listaszerbekezds"/>
        <w:ind w:left="0" w:hanging="2"/>
        <w:rPr>
          <w:color w:val="000000"/>
        </w:rPr>
      </w:pPr>
    </w:p>
    <w:p w14:paraId="305FFD41" w14:textId="5E9550C7" w:rsidR="006514B2" w:rsidRPr="006514B2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491"/>
        <w:jc w:val="both"/>
      </w:pPr>
      <w:r w:rsidRPr="006514B2">
        <w:rPr>
          <w:color w:val="000000"/>
        </w:rPr>
        <w:t>A</w:t>
      </w:r>
      <w:r>
        <w:t xml:space="preserve"> Hazai</w:t>
      </w:r>
      <w:r w:rsidRPr="005A0799">
        <w:rPr>
          <w:color w:val="000000"/>
        </w:rPr>
        <w:t xml:space="preserve"> Olimpiai</w:t>
      </w:r>
      <w:ins w:id="140" w:author="Kiss Bálint" w:date="2024-08-28T10:31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Tornán való indulásra jogot szerző vegyes-párosok/csapatok:</w:t>
      </w:r>
    </w:p>
    <w:p w14:paraId="6D837656" w14:textId="77777777" w:rsidR="006514B2" w:rsidRPr="005A0799" w:rsidRDefault="006514B2" w:rsidP="005A0799">
      <w:pPr>
        <w:pStyle w:val="Listaszerbekezds"/>
        <w:ind w:left="0" w:hanging="2"/>
        <w:rPr>
          <w:color w:val="000000"/>
        </w:rPr>
      </w:pPr>
    </w:p>
    <w:p w14:paraId="57D1A3DE" w14:textId="0CC46048" w:rsidR="006514B2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</w:pPr>
      <w:r w:rsidRPr="005A0799">
        <w:rPr>
          <w:color w:val="000000"/>
        </w:rPr>
        <w:t>A Magyar Curling Szövetség az adott olimpiai</w:t>
      </w:r>
      <w:ins w:id="141" w:author="Kiss Bálint" w:date="2024-08-28T10:38:00Z">
        <w:r w:rsidR="00736D60">
          <w:rPr>
            <w:color w:val="000000"/>
          </w:rPr>
          <w:t>/paralimpiai</w:t>
        </w:r>
      </w:ins>
      <w:r w:rsidRPr="005A0799">
        <w:rPr>
          <w:color w:val="000000"/>
        </w:rPr>
        <w:t xml:space="preserve"> cikluson belül valamennyi </w:t>
      </w:r>
      <w:r w:rsidRPr="006514B2">
        <w:rPr>
          <w:color w:val="000000"/>
          <w:highlight w:val="white"/>
        </w:rPr>
        <w:t>Világbajnokságon</w:t>
      </w:r>
      <w:r w:rsidRPr="005A0799">
        <w:rPr>
          <w:color w:val="000000"/>
          <w:highlight w:val="white"/>
        </w:rPr>
        <w:t xml:space="preserve"> való részvételt beleszámít a hazai </w:t>
      </w:r>
      <w:r w:rsidRPr="006514B2">
        <w:rPr>
          <w:color w:val="000000"/>
          <w:highlight w:val="white"/>
        </w:rPr>
        <w:t>olimpiai</w:t>
      </w:r>
      <w:ins w:id="142" w:author="Kiss Bálint" w:date="2024-08-28T10:38:00Z">
        <w:r w:rsidR="00736D60">
          <w:rPr>
            <w:color w:val="000000"/>
            <w:highlight w:val="white"/>
          </w:rPr>
          <w:t>/paralimpiai</w:t>
        </w:r>
      </w:ins>
      <w:r w:rsidRPr="006514B2">
        <w:rPr>
          <w:color w:val="000000"/>
          <w:highlight w:val="white"/>
        </w:rPr>
        <w:t xml:space="preserve"> </w:t>
      </w:r>
      <w:r w:rsidRPr="005A0799">
        <w:rPr>
          <w:color w:val="000000"/>
          <w:highlight w:val="white"/>
        </w:rPr>
        <w:t>kvalifikációs rendszerébe</w:t>
      </w:r>
      <w:r w:rsidRPr="006514B2">
        <w:rPr>
          <w:color w:val="000000"/>
          <w:highlight w:val="white"/>
        </w:rPr>
        <w:t>. Ha a ci</w:t>
      </w:r>
      <w:r w:rsidRPr="006514B2">
        <w:rPr>
          <w:highlight w:val="white"/>
        </w:rPr>
        <w:t>kluson belül egy Világbajnokság rendkívüli helyzet miatt törlésre kerül, akkor az arra a Világbajnokságra kvalifikációt nyert vegyes-páros/csapat jogosult indulni a Hazai Olimpiai</w:t>
      </w:r>
      <w:ins w:id="143" w:author="Kiss Bálint" w:date="2024-08-28T10:31:00Z">
        <w:r w:rsidR="00CF27AB">
          <w:rPr>
            <w:highlight w:val="white"/>
          </w:rPr>
          <w:t>/Paralimpiai</w:t>
        </w:r>
      </w:ins>
      <w:r w:rsidRPr="006514B2">
        <w:rPr>
          <w:highlight w:val="white"/>
        </w:rPr>
        <w:t xml:space="preserve"> Kvalifikációs Tornán</w:t>
      </w:r>
      <w:r w:rsidRPr="005A0799">
        <w:rPr>
          <w:highlight w:val="white"/>
        </w:rPr>
        <w:t>.</w:t>
      </w:r>
    </w:p>
    <w:p w14:paraId="721622AC" w14:textId="77777777" w:rsidR="006514B2" w:rsidRDefault="006514B2" w:rsidP="005A079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firstLine="0"/>
        <w:jc w:val="both"/>
      </w:pPr>
    </w:p>
    <w:p w14:paraId="0FFD9E05" w14:textId="409F117A" w:rsidR="006514B2" w:rsidRPr="006514B2" w:rsidRDefault="00FB3C23" w:rsidP="005A0799">
      <w:pPr>
        <w:pStyle w:val="Listaszerbekezds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410" w:firstLineChars="0" w:hanging="850"/>
        <w:jc w:val="both"/>
      </w:pPr>
      <w:r w:rsidRPr="005A0799">
        <w:rPr>
          <w:color w:val="000000"/>
        </w:rPr>
        <w:t>Amennyiben egy ilyen vegyes-páros/csapat van, akkor ez a vegyes-páros/csapat kvalifikációs verseny nélkül résztvevője az Olimpiának vagy az Olimpiai</w:t>
      </w:r>
      <w:ins w:id="144" w:author="Kiss Bálint" w:date="2024-08-28T10:32:00Z">
        <w:r w:rsidR="00CF27AB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(WCF) Tornának.</w:t>
      </w:r>
    </w:p>
    <w:p w14:paraId="1DE1EC41" w14:textId="77777777" w:rsidR="006514B2" w:rsidRPr="006514B2" w:rsidRDefault="006514B2" w:rsidP="006514B2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410" w:firstLineChars="0" w:firstLine="0"/>
        <w:jc w:val="both"/>
      </w:pPr>
    </w:p>
    <w:p w14:paraId="2A285CB0" w14:textId="38590240" w:rsidR="006514B2" w:rsidRPr="006514B2" w:rsidRDefault="00FB3C23" w:rsidP="005A0799">
      <w:pPr>
        <w:pStyle w:val="Listaszerbekezds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410" w:firstLineChars="0" w:hanging="850"/>
        <w:jc w:val="both"/>
      </w:pPr>
      <w:r w:rsidRPr="005A0799">
        <w:rPr>
          <w:color w:val="000000"/>
        </w:rPr>
        <w:t>Amennyiben több vegyes-páros/csapat is részt vett Világbajnokságon az adott periódusban ők résztvevői a</w:t>
      </w:r>
      <w:r w:rsidRPr="005A0799">
        <w:rPr>
          <w:color w:val="000000"/>
          <w:highlight w:val="white"/>
        </w:rPr>
        <w:t xml:space="preserve"> </w:t>
      </w:r>
      <w:r w:rsidRPr="006514B2">
        <w:rPr>
          <w:color w:val="000000"/>
          <w:highlight w:val="white"/>
        </w:rPr>
        <w:t>Hazai Olimpiai</w:t>
      </w:r>
      <w:ins w:id="145" w:author="Kiss Bálint" w:date="2024-08-28T10:32:00Z">
        <w:r w:rsidR="00CF27AB">
          <w:rPr>
            <w:color w:val="000000"/>
            <w:highlight w:val="white"/>
          </w:rPr>
          <w:t>/Paralimpiai</w:t>
        </w:r>
      </w:ins>
      <w:r w:rsidRPr="006514B2">
        <w:rPr>
          <w:color w:val="000000"/>
          <w:highlight w:val="white"/>
        </w:rPr>
        <w:t xml:space="preserve"> Kvalifikációs Tornának</w:t>
      </w:r>
      <w:r w:rsidRPr="005A0799">
        <w:rPr>
          <w:highlight w:val="white"/>
        </w:rPr>
        <w:t>.</w:t>
      </w:r>
    </w:p>
    <w:p w14:paraId="6978A09B" w14:textId="77777777" w:rsidR="006514B2" w:rsidRPr="006514B2" w:rsidRDefault="006514B2" w:rsidP="006514B2">
      <w:pPr>
        <w:pStyle w:val="Listaszerbekezds"/>
        <w:ind w:left="0" w:hanging="2"/>
        <w:rPr>
          <w:color w:val="000000"/>
          <w:highlight w:val="white"/>
        </w:rPr>
      </w:pPr>
    </w:p>
    <w:p w14:paraId="5343961D" w14:textId="1F06161E" w:rsidR="006514B2" w:rsidRPr="006514B2" w:rsidRDefault="00FB3C23" w:rsidP="005A0799">
      <w:pPr>
        <w:pStyle w:val="Listaszerbekezds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410" w:firstLineChars="0" w:hanging="850"/>
        <w:jc w:val="both"/>
      </w:pPr>
      <w:r w:rsidRPr="005A0799">
        <w:rPr>
          <w:color w:val="000000"/>
          <w:highlight w:val="white"/>
        </w:rPr>
        <w:t>Amennyiben az Olimpiai</w:t>
      </w:r>
      <w:bookmarkStart w:id="146" w:name="_Hlk175733580"/>
      <w:ins w:id="147" w:author="Kiss Bálint" w:date="2024-08-28T10:32:00Z">
        <w:r w:rsidR="00CF27AB">
          <w:rPr>
            <w:color w:val="000000"/>
            <w:highlight w:val="white"/>
          </w:rPr>
          <w:t>/</w:t>
        </w:r>
        <w:proofErr w:type="gramStart"/>
        <w:r w:rsidR="00CF27AB">
          <w:rPr>
            <w:color w:val="000000"/>
            <w:highlight w:val="white"/>
          </w:rPr>
          <w:t>Paralimpiai</w:t>
        </w:r>
      </w:ins>
      <w:bookmarkEnd w:id="146"/>
      <w:r w:rsidRPr="005A0799">
        <w:rPr>
          <w:color w:val="000000"/>
          <w:highlight w:val="white"/>
        </w:rPr>
        <w:t>,</w:t>
      </w:r>
      <w:proofErr w:type="gramEnd"/>
      <w:r w:rsidRPr="005A0799">
        <w:rPr>
          <w:color w:val="000000"/>
          <w:highlight w:val="white"/>
        </w:rPr>
        <w:t xml:space="preserve"> vagy Olimpiai</w:t>
      </w:r>
      <w:ins w:id="148" w:author="Kiss Bálint" w:date="2024-08-28T10:32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  <w:highlight w:val="white"/>
        </w:rPr>
        <w:t xml:space="preserve"> Kvalifikációs</w:t>
      </w:r>
      <w:r w:rsidRPr="006514B2">
        <w:rPr>
          <w:color w:val="000000"/>
          <w:highlight w:val="white"/>
        </w:rPr>
        <w:t xml:space="preserve"> (WCF)</w:t>
      </w:r>
      <w:r w:rsidRPr="005A0799">
        <w:rPr>
          <w:color w:val="000000"/>
          <w:highlight w:val="white"/>
        </w:rPr>
        <w:t xml:space="preserve"> Torna kvalifikációját egyedül megszerző vegyes-páros/csapat számára az Olimpia</w:t>
      </w:r>
      <w:ins w:id="149" w:author="Kiss Bálint" w:date="2024-08-28T10:32:00Z">
        <w:r w:rsidR="00CF27AB">
          <w:rPr>
            <w:color w:val="000000"/>
            <w:highlight w:val="white"/>
          </w:rPr>
          <w:t>/Paralimpia</w:t>
        </w:r>
      </w:ins>
      <w:r w:rsidRPr="005A0799">
        <w:rPr>
          <w:color w:val="000000"/>
          <w:highlight w:val="white"/>
        </w:rPr>
        <w:t xml:space="preserve"> vagy Olimpiai</w:t>
      </w:r>
      <w:ins w:id="150" w:author="Kiss Bálint" w:date="2024-08-28T10:32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  <w:highlight w:val="white"/>
        </w:rPr>
        <w:t xml:space="preserve"> Kvalifikációs </w:t>
      </w:r>
      <w:r w:rsidRPr="006514B2">
        <w:rPr>
          <w:color w:val="000000"/>
          <w:highlight w:val="white"/>
        </w:rPr>
        <w:t xml:space="preserve">(WCF) </w:t>
      </w:r>
      <w:r w:rsidRPr="005A0799">
        <w:rPr>
          <w:color w:val="000000"/>
          <w:highlight w:val="white"/>
        </w:rPr>
        <w:t>Tor</w:t>
      </w:r>
      <w:r w:rsidRPr="005A0799">
        <w:rPr>
          <w:color w:val="000000"/>
        </w:rPr>
        <w:t xml:space="preserve">na előtt maximum 180 nappal az adott szakág hazai országos bajnokságára kerül sor, ott az eredménytől függetlenül az adott páros/csapat az indulási jogát már nem veszítheti el. </w:t>
      </w:r>
    </w:p>
    <w:p w14:paraId="62E2C2F4" w14:textId="12944EE9" w:rsidR="006514B2" w:rsidRPr="005A0799" w:rsidRDefault="006514B2" w:rsidP="005A0799">
      <w:pPr>
        <w:pStyle w:val="Listaszerbekezds"/>
        <w:ind w:left="0" w:hanging="2"/>
        <w:rPr>
          <w:color w:val="000000"/>
        </w:rPr>
      </w:pPr>
    </w:p>
    <w:p w14:paraId="00000200" w14:textId="145943CF" w:rsidR="00DB521D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>Egy vegyes-páros, akkor számít ugyanannak a párosnak, ha egyik tagja sem változik. Egy csapat, akkor számít ugyanannak a csapatnak, ha a bajnokságot megnyerő csapatban a nevezett játékosok körében maximum 2 helyen történik változás.</w:t>
      </w:r>
    </w:p>
    <w:p w14:paraId="00000201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D94E4B8" w14:textId="660F6476" w:rsidR="006514B2" w:rsidRPr="005A0799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491"/>
        <w:jc w:val="both"/>
        <w:rPr>
          <w:color w:val="000000"/>
        </w:rPr>
      </w:pPr>
      <w:r w:rsidRPr="005A0799">
        <w:rPr>
          <w:color w:val="000000"/>
        </w:rPr>
        <w:t>Az Olimpiai</w:t>
      </w:r>
      <w:ins w:id="151" w:author="Kiss Bálint" w:date="2024-08-28T10:32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és Olimpiai</w:t>
      </w:r>
      <w:ins w:id="152" w:author="Kiss Bálint" w:date="2024-08-28T10:32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Kvalifikációs </w:t>
      </w:r>
      <w:r>
        <w:rPr>
          <w:color w:val="000000"/>
        </w:rPr>
        <w:t>(</w:t>
      </w:r>
      <w:r w:rsidRPr="005A0799">
        <w:rPr>
          <w:color w:val="000000"/>
        </w:rPr>
        <w:t>WCF</w:t>
      </w:r>
      <w:r>
        <w:rPr>
          <w:color w:val="000000"/>
        </w:rPr>
        <w:t>)</w:t>
      </w:r>
      <w:r w:rsidRPr="005A0799">
        <w:rPr>
          <w:color w:val="000000"/>
        </w:rPr>
        <w:t xml:space="preserve"> Tornára kvalifikáló </w:t>
      </w:r>
      <w:r w:rsidRPr="006514B2">
        <w:rPr>
          <w:color w:val="000000"/>
        </w:rPr>
        <w:t>Hazai Olimpiai</w:t>
      </w:r>
      <w:ins w:id="153" w:author="Kiss Bálint" w:date="2024-08-28T10:38:00Z">
        <w:r w:rsidR="00736D60">
          <w:rPr>
            <w:color w:val="000000"/>
          </w:rPr>
          <w:t>/Paralimpiai</w:t>
        </w:r>
      </w:ins>
      <w:r w:rsidRPr="006514B2">
        <w:rPr>
          <w:color w:val="000000"/>
        </w:rPr>
        <w:t xml:space="preserve"> Kvalifikációs T</w:t>
      </w:r>
      <w:r>
        <w:rPr>
          <w:color w:val="000000"/>
        </w:rPr>
        <w:t>orna</w:t>
      </w:r>
      <w:r w:rsidRPr="005A0799">
        <w:rPr>
          <w:color w:val="000000"/>
        </w:rPr>
        <w:t xml:space="preserve"> rendszere:</w:t>
      </w:r>
    </w:p>
    <w:p w14:paraId="63972272" w14:textId="77777777" w:rsidR="00BB65D4" w:rsidRPr="005A0799" w:rsidRDefault="00BB65D4" w:rsidP="005A079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firstLine="0"/>
        <w:jc w:val="both"/>
        <w:rPr>
          <w:color w:val="000000"/>
        </w:rPr>
      </w:pPr>
    </w:p>
    <w:p w14:paraId="69E59D29" w14:textId="624786CF" w:rsidR="00F01A4A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>Két vegyes-páros/csapat esetén Best of 7 mérkőzéssorozat alapján kerül ki a győztes páros/csapat.</w:t>
      </w:r>
    </w:p>
    <w:p w14:paraId="38B90B4D" w14:textId="77777777" w:rsidR="006514B2" w:rsidRPr="00CA446E" w:rsidRDefault="006514B2" w:rsidP="00CA446E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firstLine="0"/>
        <w:jc w:val="both"/>
        <w:rPr>
          <w:color w:val="000000"/>
        </w:rPr>
      </w:pPr>
    </w:p>
    <w:p w14:paraId="7E33881D" w14:textId="0DC0049F" w:rsidR="006514B2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>Három vegyes-páros/csapat esetén rangsoroljuk a párosokat/csapatokat a VB-ken gyűjtött olimpiai</w:t>
      </w:r>
      <w:ins w:id="154" w:author="Kiss Bálint" w:date="2024-08-28T10:39:00Z">
        <w:r w:rsidR="00736D60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kvalifikációs pontok alapján. A 2.-3. helyen </w:t>
      </w:r>
      <w:r>
        <w:t>lévő</w:t>
      </w:r>
      <w:r w:rsidRPr="005A0799">
        <w:rPr>
          <w:color w:val="000000"/>
        </w:rPr>
        <w:t xml:space="preserve"> vegyes-páros/csapat Best of 5 mérkőzéssorozat után a kiemelttel szintén Best of 5 </w:t>
      </w:r>
      <w:r>
        <w:t>mérkőzés sorozattal</w:t>
      </w:r>
      <w:r w:rsidRPr="005A0799">
        <w:rPr>
          <w:color w:val="000000"/>
        </w:rPr>
        <w:t xml:space="preserve"> dönti el a kvalifikációs helyet. </w:t>
      </w:r>
    </w:p>
    <w:p w14:paraId="19F9BB6C" w14:textId="77777777" w:rsidR="006514B2" w:rsidRPr="005A0799" w:rsidRDefault="006514B2" w:rsidP="005A0799">
      <w:pPr>
        <w:pStyle w:val="Listaszerbekezds"/>
        <w:ind w:left="0" w:hanging="2"/>
        <w:rPr>
          <w:color w:val="000000"/>
        </w:rPr>
      </w:pPr>
    </w:p>
    <w:p w14:paraId="4CACED56" w14:textId="7EA13D83" w:rsidR="006514B2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 xml:space="preserve">Négy vegyes-páros/csapat esetén: Dupla round </w:t>
      </w:r>
      <w:proofErr w:type="spellStart"/>
      <w:r w:rsidRPr="005A0799">
        <w:rPr>
          <w:color w:val="000000"/>
        </w:rPr>
        <w:t>robint</w:t>
      </w:r>
      <w:proofErr w:type="spellEnd"/>
      <w:r w:rsidRPr="005A0799">
        <w:rPr>
          <w:color w:val="000000"/>
        </w:rPr>
        <w:t xml:space="preserve"> követően az 1. és 2. helyezett Best of 5 </w:t>
      </w:r>
      <w:r>
        <w:t>mérkőzés sorozattal</w:t>
      </w:r>
      <w:r w:rsidRPr="005A0799">
        <w:rPr>
          <w:color w:val="000000"/>
        </w:rPr>
        <w:t xml:space="preserve"> dönti el a kvalifikációs helyet.</w:t>
      </w:r>
    </w:p>
    <w:p w14:paraId="2119D3D6" w14:textId="77777777" w:rsidR="006514B2" w:rsidRDefault="006514B2" w:rsidP="005A0799">
      <w:pPr>
        <w:pStyle w:val="Listaszerbekezds"/>
        <w:ind w:left="0" w:hanging="2"/>
      </w:pPr>
    </w:p>
    <w:p w14:paraId="0000020A" w14:textId="0AC1CA0C" w:rsidR="00DB521D" w:rsidRPr="006514B2" w:rsidRDefault="00FB3C23" w:rsidP="00BB65D4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>
        <w:lastRenderedPageBreak/>
        <w:t>Kettőnél több csapatos lebonyolítás esetén a kedvezményezett éppen nem játszó csapat a mérkőzések ideje alatt 75 perc gyakorlásra jogosult az üres pályán.</w:t>
      </w:r>
    </w:p>
    <w:p w14:paraId="0000020B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DF51EA0" w14:textId="2E4BEFC9" w:rsidR="00BB65D4" w:rsidRPr="005A0799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hanging="491"/>
        <w:jc w:val="both"/>
        <w:rPr>
          <w:color w:val="000000"/>
        </w:rPr>
      </w:pPr>
      <w:r w:rsidRPr="005A0799">
        <w:rPr>
          <w:color w:val="000000"/>
        </w:rPr>
        <w:t>Az</w:t>
      </w:r>
      <w:r>
        <w:rPr>
          <w:color w:val="000000"/>
        </w:rPr>
        <w:t xml:space="preserve"> H</w:t>
      </w:r>
      <w:r w:rsidRPr="00BB65D4">
        <w:rPr>
          <w:color w:val="000000"/>
        </w:rPr>
        <w:t>azai</w:t>
      </w:r>
      <w:r w:rsidRPr="005A0799">
        <w:rPr>
          <w:color w:val="000000"/>
        </w:rPr>
        <w:t xml:space="preserve"> Olimpiai</w:t>
      </w:r>
      <w:ins w:id="155" w:author="Kiss Bálint" w:date="2024-08-28T10:33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Kvalifikációs Torna rendszerének kiírása:</w:t>
      </w:r>
    </w:p>
    <w:p w14:paraId="58145D67" w14:textId="77777777" w:rsidR="00BB65D4" w:rsidRPr="005A0799" w:rsidRDefault="00BB65D4" w:rsidP="005A079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851" w:firstLineChars="0" w:firstLine="0"/>
        <w:jc w:val="both"/>
        <w:rPr>
          <w:color w:val="000000"/>
        </w:rPr>
      </w:pPr>
    </w:p>
    <w:p w14:paraId="416037D3" w14:textId="4B69AF1E" w:rsidR="00BB65D4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 xml:space="preserve">A </w:t>
      </w:r>
      <w:r w:rsidRPr="00BB65D4">
        <w:rPr>
          <w:highlight w:val="white"/>
        </w:rPr>
        <w:t>H</w:t>
      </w:r>
      <w:r w:rsidRPr="00BB65D4">
        <w:rPr>
          <w:color w:val="000000"/>
          <w:highlight w:val="white"/>
        </w:rPr>
        <w:t xml:space="preserve">azai </w:t>
      </w:r>
      <w:r w:rsidRPr="00BB65D4">
        <w:rPr>
          <w:highlight w:val="white"/>
        </w:rPr>
        <w:t>O</w:t>
      </w:r>
      <w:r w:rsidRPr="00BB65D4">
        <w:rPr>
          <w:color w:val="000000"/>
          <w:highlight w:val="white"/>
        </w:rPr>
        <w:t>limpiai</w:t>
      </w:r>
      <w:ins w:id="156" w:author="Kiss Bálint" w:date="2024-08-28T10:33:00Z">
        <w:r w:rsidR="00CF27AB">
          <w:rPr>
            <w:color w:val="000000"/>
            <w:highlight w:val="white"/>
          </w:rPr>
          <w:t>/Paralimpiai</w:t>
        </w:r>
      </w:ins>
      <w:r w:rsidRPr="00BB65D4">
        <w:rPr>
          <w:color w:val="000000"/>
          <w:highlight w:val="white"/>
        </w:rPr>
        <w:t xml:space="preserve"> </w:t>
      </w:r>
      <w:r w:rsidRPr="00BB65D4">
        <w:rPr>
          <w:highlight w:val="white"/>
        </w:rPr>
        <w:t>K</w:t>
      </w:r>
      <w:r w:rsidRPr="00BB65D4">
        <w:rPr>
          <w:color w:val="000000"/>
          <w:highlight w:val="white"/>
        </w:rPr>
        <w:t>valifikációs Torna rendszerének</w:t>
      </w:r>
      <w:r w:rsidRPr="005A0799">
        <w:rPr>
          <w:color w:val="000000"/>
          <w:highlight w:val="white"/>
        </w:rPr>
        <w:t xml:space="preserve"> lebonyolítása ezen szabályzat alapján történik.</w:t>
      </w:r>
    </w:p>
    <w:p w14:paraId="52FF53AE" w14:textId="77777777" w:rsidR="00BB65D4" w:rsidRPr="005A0799" w:rsidRDefault="00BB65D4" w:rsidP="005A079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</w:p>
    <w:p w14:paraId="532ADA10" w14:textId="63BD737E" w:rsidR="00BB65D4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  <w:highlight w:val="white"/>
        </w:rPr>
        <w:t>Az adott olimpiai</w:t>
      </w:r>
      <w:ins w:id="157" w:author="Kiss Bálint" w:date="2024-08-28T10:39:00Z">
        <w:r w:rsidR="00736D60">
          <w:rPr>
            <w:color w:val="000000"/>
            <w:highlight w:val="white"/>
          </w:rPr>
          <w:t>/paralimpiai</w:t>
        </w:r>
      </w:ins>
      <w:r w:rsidRPr="005A0799">
        <w:rPr>
          <w:color w:val="000000"/>
          <w:highlight w:val="white"/>
        </w:rPr>
        <w:t xml:space="preserve"> ciklus megkezdésén az előző olimpia</w:t>
      </w:r>
      <w:ins w:id="158" w:author="Kiss Bálint" w:date="2024-08-28T10:39:00Z">
        <w:r w:rsidR="00736D60">
          <w:rPr>
            <w:color w:val="000000"/>
            <w:highlight w:val="white"/>
          </w:rPr>
          <w:t>/paralimpia</w:t>
        </w:r>
      </w:ins>
      <w:r w:rsidRPr="005A0799">
        <w:rPr>
          <w:color w:val="000000"/>
          <w:highlight w:val="white"/>
        </w:rPr>
        <w:t xml:space="preserve"> befejezést értjük.</w:t>
      </w:r>
    </w:p>
    <w:p w14:paraId="3A076917" w14:textId="77777777" w:rsidR="00BB65D4" w:rsidRPr="005A0799" w:rsidRDefault="00BB65D4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</w:p>
    <w:p w14:paraId="2D6296A3" w14:textId="5C3C3D29" w:rsidR="00BB65D4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B94AAE">
        <w:rPr>
          <w:highlight w:val="white"/>
        </w:rPr>
        <w:t>A</w:t>
      </w:r>
      <w:r w:rsidRPr="00BB65D4">
        <w:rPr>
          <w:highlight w:val="white"/>
        </w:rPr>
        <w:t xml:space="preserve"> ciklus elején (Olimpia</w:t>
      </w:r>
      <w:ins w:id="159" w:author="Kiss Bálint" w:date="2024-08-28T10:33:00Z">
        <w:r w:rsidR="00CF27AB">
          <w:rPr>
            <w:color w:val="000000"/>
            <w:highlight w:val="white"/>
          </w:rPr>
          <w:t>/Paralimpia</w:t>
        </w:r>
      </w:ins>
      <w:r w:rsidRPr="00BB65D4">
        <w:rPr>
          <w:highlight w:val="white"/>
        </w:rPr>
        <w:t xml:space="preserve"> végét követő 150 napon belül)</w:t>
      </w:r>
      <w:r w:rsidRPr="00B94AAE">
        <w:rPr>
          <w:highlight w:val="white"/>
        </w:rPr>
        <w:t xml:space="preserve"> elfogadott</w:t>
      </w:r>
      <w:r w:rsidRPr="00BB65D4">
        <w:rPr>
          <w:highlight w:val="white"/>
        </w:rPr>
        <w:t xml:space="preserve"> kvalifikációs rendszernek a periódus közbeni megváltoztatása csak kivételesen indokolt esetben, közgyűlési határozattal lehetséges.</w:t>
      </w:r>
    </w:p>
    <w:p w14:paraId="7E0C7037" w14:textId="77777777" w:rsidR="00BB65D4" w:rsidRPr="00BB65D4" w:rsidRDefault="00BB65D4" w:rsidP="00BB6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</w:p>
    <w:p w14:paraId="5FBE11E4" w14:textId="27A64BE9" w:rsidR="00BB65D4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BB65D4">
        <w:rPr>
          <w:color w:val="000000"/>
          <w:highlight w:val="white"/>
        </w:rPr>
        <w:t>A Hazai</w:t>
      </w:r>
      <w:r w:rsidRPr="005A0799">
        <w:rPr>
          <w:color w:val="000000"/>
          <w:highlight w:val="white"/>
        </w:rPr>
        <w:t xml:space="preserve"> Olimpiai</w:t>
      </w:r>
      <w:ins w:id="160" w:author="Kiss Bálint" w:date="2024-08-28T10:33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  <w:highlight w:val="white"/>
        </w:rPr>
        <w:t xml:space="preserve"> Kvalifikációs Torna minden Téli Olimpia</w:t>
      </w:r>
      <w:ins w:id="161" w:author="Kiss Bálint" w:date="2024-08-28T10:33:00Z">
        <w:r w:rsidR="00CF27AB">
          <w:rPr>
            <w:color w:val="000000"/>
            <w:highlight w:val="white"/>
          </w:rPr>
          <w:t>/Paralimpia</w:t>
        </w:r>
      </w:ins>
      <w:r w:rsidRPr="005A0799">
        <w:rPr>
          <w:color w:val="000000"/>
          <w:highlight w:val="white"/>
        </w:rPr>
        <w:t xml:space="preserve"> előtti év őszén kerül megrendezésre, igazodva az Olimpiához</w:t>
      </w:r>
      <w:ins w:id="162" w:author="Kiss Bálint" w:date="2024-08-28T10:33:00Z">
        <w:r w:rsidR="00CF27AB">
          <w:rPr>
            <w:color w:val="000000"/>
            <w:highlight w:val="white"/>
          </w:rPr>
          <w:t>/Paralimpiához</w:t>
        </w:r>
      </w:ins>
      <w:r w:rsidRPr="005A0799">
        <w:rPr>
          <w:color w:val="000000"/>
          <w:highlight w:val="white"/>
        </w:rPr>
        <w:t>, az Olimpiai</w:t>
      </w:r>
      <w:ins w:id="163" w:author="Kiss Bálint" w:date="2024-08-28T10:33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  <w:highlight w:val="white"/>
        </w:rPr>
        <w:t xml:space="preserve"> Kvalifikációs </w:t>
      </w:r>
      <w:r w:rsidRPr="00BB65D4">
        <w:rPr>
          <w:color w:val="000000"/>
          <w:highlight w:val="white"/>
        </w:rPr>
        <w:t>(</w:t>
      </w:r>
      <w:r w:rsidRPr="005A0799">
        <w:rPr>
          <w:color w:val="000000"/>
          <w:highlight w:val="white"/>
        </w:rPr>
        <w:t>WCF</w:t>
      </w:r>
      <w:r w:rsidRPr="00BB65D4">
        <w:rPr>
          <w:color w:val="000000"/>
          <w:highlight w:val="white"/>
        </w:rPr>
        <w:t>)</w:t>
      </w:r>
      <w:r w:rsidRPr="005A0799">
        <w:rPr>
          <w:color w:val="000000"/>
          <w:highlight w:val="white"/>
        </w:rPr>
        <w:t xml:space="preserve"> Tornához, illetve az aktuális Európa Bajnoksághoz.</w:t>
      </w:r>
    </w:p>
    <w:p w14:paraId="74BBC69E" w14:textId="77777777" w:rsidR="00BB65D4" w:rsidRPr="005A0799" w:rsidRDefault="00BB65D4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</w:p>
    <w:p w14:paraId="52D24E70" w14:textId="23D93179" w:rsidR="00BB65D4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BB65D4">
        <w:rPr>
          <w:color w:val="000000"/>
          <w:highlight w:val="white"/>
        </w:rPr>
        <w:t>A Haza</w:t>
      </w:r>
      <w:r w:rsidRPr="00BB65D4">
        <w:rPr>
          <w:highlight w:val="white"/>
        </w:rPr>
        <w:t>i</w:t>
      </w:r>
      <w:r w:rsidRPr="00B94AAE">
        <w:rPr>
          <w:highlight w:val="white"/>
        </w:rPr>
        <w:t xml:space="preserve"> </w:t>
      </w:r>
      <w:r w:rsidRPr="005A0799">
        <w:rPr>
          <w:color w:val="000000"/>
          <w:highlight w:val="white"/>
        </w:rPr>
        <w:t>Olimpiai</w:t>
      </w:r>
      <w:ins w:id="164" w:author="Kiss Bálint" w:date="2024-08-28T10:33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  <w:highlight w:val="white"/>
        </w:rPr>
        <w:t xml:space="preserve"> Kvalifikációs Torna versenykiírását az MCSZ-nek legkésőbb a kvótaszerzés, ill</w:t>
      </w:r>
      <w:r w:rsidRPr="005A0799">
        <w:rPr>
          <w:color w:val="000000"/>
        </w:rPr>
        <w:t>etve a WCF kvalifikációs versenyére jogot biztosító utolsó nemzetközi versenyt (Olimpiát</w:t>
      </w:r>
      <w:ins w:id="165" w:author="Kiss Bálint" w:date="2024-08-28T10:33:00Z">
        <w:r w:rsidR="00CF27AB">
          <w:rPr>
            <w:color w:val="000000"/>
            <w:highlight w:val="white"/>
          </w:rPr>
          <w:t>/</w:t>
        </w:r>
        <w:proofErr w:type="spellStart"/>
        <w:r w:rsidR="00CF27AB">
          <w:rPr>
            <w:color w:val="000000"/>
            <w:highlight w:val="white"/>
          </w:rPr>
          <w:t>Paralimp</w:t>
        </w:r>
        <w:r w:rsidR="00CF27AB">
          <w:rPr>
            <w:color w:val="000000"/>
          </w:rPr>
          <w:t>át</w:t>
        </w:r>
      </w:ins>
      <w:proofErr w:type="spellEnd"/>
      <w:r w:rsidRPr="005A0799">
        <w:rPr>
          <w:color w:val="000000"/>
        </w:rPr>
        <w:t xml:space="preserve"> megelőző év VB-je) követő 30 napon belül kell közzé tennie. </w:t>
      </w:r>
    </w:p>
    <w:p w14:paraId="6203B349" w14:textId="77777777" w:rsidR="00BB65D4" w:rsidRPr="005A0799" w:rsidRDefault="00BB65D4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</w:p>
    <w:p w14:paraId="48BE7E36" w14:textId="1DFA4652" w:rsidR="00BB65D4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 xml:space="preserve">Az eredmények alapján a kvalifikációs, illetve részvételi jogokat a </w:t>
      </w:r>
      <w:r w:rsidRPr="00BB65D4">
        <w:rPr>
          <w:color w:val="000000"/>
          <w:highlight w:val="white"/>
        </w:rPr>
        <w:t>vegyes-páros/</w:t>
      </w:r>
      <w:r w:rsidRPr="005A0799">
        <w:rPr>
          <w:color w:val="000000"/>
          <w:highlight w:val="white"/>
        </w:rPr>
        <w:t xml:space="preserve">csapat szerzi meg, nem az adott </w:t>
      </w:r>
      <w:r w:rsidRPr="00BB65D4">
        <w:rPr>
          <w:color w:val="000000"/>
          <w:highlight w:val="white"/>
        </w:rPr>
        <w:t>vegyes-páros/</w:t>
      </w:r>
      <w:r w:rsidRPr="005A0799">
        <w:rPr>
          <w:color w:val="000000"/>
          <w:highlight w:val="white"/>
        </w:rPr>
        <w:t>cs</w:t>
      </w:r>
      <w:r w:rsidRPr="005A0799">
        <w:rPr>
          <w:color w:val="000000"/>
        </w:rPr>
        <w:t>apat egyesülete.</w:t>
      </w:r>
    </w:p>
    <w:p w14:paraId="25686F63" w14:textId="77777777" w:rsidR="00BB65D4" w:rsidRPr="005A0799" w:rsidRDefault="00BB65D4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</w:p>
    <w:p w14:paraId="0000021A" w14:textId="3E270ED8" w:rsidR="00DB521D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 xml:space="preserve">Egy vegyes-páros akkor számít ugyanannak a vegyes-párosnak, ha </w:t>
      </w:r>
      <w:r w:rsidRPr="00BB65D4">
        <w:rPr>
          <w:color w:val="000000"/>
        </w:rPr>
        <w:t>a</w:t>
      </w:r>
      <w:r>
        <w:t xml:space="preserve"> Hazai</w:t>
      </w:r>
      <w:r w:rsidRPr="005A0799">
        <w:rPr>
          <w:color w:val="000000"/>
        </w:rPr>
        <w:t xml:space="preserve"> Olimpiai</w:t>
      </w:r>
      <w:ins w:id="166" w:author="Kiss Bálint" w:date="2024-08-28T10:34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Kvalifikációs Tornán a tornára indulási jogot biztosító versenyhez képest a vegyes-párosban a nevezett játékosok körében nem történt változás. Egy vegyes-páros csak egy kivívott jogával élhet. </w:t>
      </w:r>
    </w:p>
    <w:p w14:paraId="0000021B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1C" w14:textId="2105DD10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49" w:left="1560" w:hanging="2"/>
        <w:jc w:val="both"/>
        <w:rPr>
          <w:color w:val="000000"/>
          <w:position w:val="0"/>
        </w:rPr>
      </w:pPr>
      <w:r w:rsidRPr="005A0799">
        <w:rPr>
          <w:color w:val="000000"/>
        </w:rPr>
        <w:t xml:space="preserve">Egy csapat akkor számít ugyanannak a csapatnak, ha </w:t>
      </w:r>
      <w:r>
        <w:rPr>
          <w:color w:val="000000"/>
        </w:rPr>
        <w:t>a</w:t>
      </w:r>
      <w:r>
        <w:t xml:space="preserve"> Hazai</w:t>
      </w:r>
      <w:r w:rsidRPr="005A0799">
        <w:rPr>
          <w:color w:val="000000"/>
        </w:rPr>
        <w:t xml:space="preserve"> Olimpiai</w:t>
      </w:r>
      <w:ins w:id="167" w:author="Kiss Bálint" w:date="2024-08-28T10:34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Kvalifikációs Tornán a tornára indulási jogot biztosító versenyhez képest a csapatban a nevezett játékosok körében maximum 2 helyen történik változás. Egy csapat csak egy kivívott jogával élhet.</w:t>
      </w:r>
    </w:p>
    <w:p w14:paraId="0000021D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1F" w14:textId="7E6273FA" w:rsidR="00DB521D" w:rsidRPr="005A0799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>A vegyes-párosban történő személyi változás esetén az új vegyes-páros nem viszi tovább a tagok korábbi eredményeit.</w:t>
      </w:r>
    </w:p>
    <w:p w14:paraId="00000220" w14:textId="1B8E6143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49" w:left="1560" w:hanging="2"/>
        <w:jc w:val="both"/>
        <w:rPr>
          <w:color w:val="000000"/>
          <w:position w:val="0"/>
        </w:rPr>
      </w:pPr>
      <w:r w:rsidRPr="005A0799">
        <w:rPr>
          <w:color w:val="000000"/>
        </w:rPr>
        <w:t>Az MCSZ Elnökségén</w:t>
      </w:r>
      <w:r w:rsidRPr="005A0799">
        <w:rPr>
          <w:color w:val="000000"/>
          <w:highlight w:val="white"/>
        </w:rPr>
        <w:t>ek az olimpián indulási jogot szerző vegyes-páros</w:t>
      </w:r>
      <w:r>
        <w:rPr>
          <w:color w:val="000000"/>
          <w:highlight w:val="white"/>
        </w:rPr>
        <w:t>/csapat</w:t>
      </w:r>
      <w:r w:rsidRPr="005A0799">
        <w:rPr>
          <w:color w:val="000000"/>
          <w:highlight w:val="white"/>
        </w:rPr>
        <w:t xml:space="preserve"> kijelölésével párhuzamosan ki kell jelölnie egy tartalék vegyes-párost</w:t>
      </w:r>
      <w:r>
        <w:rPr>
          <w:color w:val="000000"/>
          <w:highlight w:val="white"/>
        </w:rPr>
        <w:t>/csapatot</w:t>
      </w:r>
      <w:r w:rsidRPr="005A0799">
        <w:rPr>
          <w:color w:val="000000"/>
          <w:highlight w:val="white"/>
        </w:rPr>
        <w:t xml:space="preserve"> is, amely vegyes-páros</w:t>
      </w:r>
      <w:r>
        <w:rPr>
          <w:color w:val="000000"/>
          <w:highlight w:val="white"/>
        </w:rPr>
        <w:t>/csapat</w:t>
      </w:r>
      <w:r w:rsidRPr="005A0799">
        <w:rPr>
          <w:color w:val="000000"/>
          <w:highlight w:val="white"/>
        </w:rPr>
        <w:t xml:space="preserve"> helyettesíteni tudja az eredetileg az olimpián indulási jogot szerző vegyes-párost</w:t>
      </w:r>
      <w:r>
        <w:rPr>
          <w:color w:val="000000"/>
          <w:highlight w:val="white"/>
        </w:rPr>
        <w:t>/csapatot</w:t>
      </w:r>
      <w:r w:rsidRPr="005A0799">
        <w:rPr>
          <w:color w:val="000000"/>
          <w:highlight w:val="white"/>
        </w:rPr>
        <w:t>, annak bármilyen okból történő visszalépése vagy kiesése esetén. A tartalék vegyes-páros</w:t>
      </w:r>
      <w:r>
        <w:rPr>
          <w:color w:val="000000"/>
          <w:highlight w:val="white"/>
        </w:rPr>
        <w:t>/csapat a</w:t>
      </w:r>
      <w:r>
        <w:rPr>
          <w:highlight w:val="white"/>
        </w:rPr>
        <w:t xml:space="preserve"> Hazai Olimpiai</w:t>
      </w:r>
      <w:ins w:id="168" w:author="Kiss Bálint" w:date="2024-08-28T10:34:00Z">
        <w:r w:rsidR="00CF27AB">
          <w:rPr>
            <w:color w:val="000000"/>
            <w:highlight w:val="white"/>
          </w:rPr>
          <w:t>/Paralimpiai</w:t>
        </w:r>
      </w:ins>
      <w:r>
        <w:rPr>
          <w:highlight w:val="white"/>
        </w:rPr>
        <w:t xml:space="preserve"> Kvalifikációs Tornán</w:t>
      </w:r>
      <w:r w:rsidRPr="005A0799">
        <w:rPr>
          <w:color w:val="000000"/>
          <w:highlight w:val="white"/>
        </w:rPr>
        <w:t xml:space="preserve"> a győztes mögött a legjobb helyezést elérő </w:t>
      </w:r>
      <w:r>
        <w:rPr>
          <w:color w:val="000000"/>
          <w:highlight w:val="white"/>
        </w:rPr>
        <w:t>vegyes-páros/</w:t>
      </w:r>
      <w:r w:rsidRPr="005A0799">
        <w:rPr>
          <w:color w:val="000000"/>
          <w:highlight w:val="white"/>
        </w:rPr>
        <w:t xml:space="preserve">csapat. Amennyiben </w:t>
      </w:r>
      <w:r>
        <w:rPr>
          <w:color w:val="000000"/>
          <w:highlight w:val="white"/>
        </w:rPr>
        <w:t>Hazai Olimpiai</w:t>
      </w:r>
      <w:ins w:id="169" w:author="Kiss Bálint" w:date="2024-08-28T10:34:00Z">
        <w:r w:rsidR="00CF27AB">
          <w:rPr>
            <w:color w:val="000000"/>
            <w:highlight w:val="white"/>
          </w:rPr>
          <w:t>/Paralimpiai</w:t>
        </w:r>
      </w:ins>
      <w:r>
        <w:rPr>
          <w:color w:val="000000"/>
          <w:highlight w:val="white"/>
        </w:rPr>
        <w:t xml:space="preserve"> Kvalifikációs Torn</w:t>
      </w:r>
      <w:r>
        <w:rPr>
          <w:highlight w:val="white"/>
        </w:rPr>
        <w:t>ára</w:t>
      </w:r>
      <w:r w:rsidRPr="005A0799">
        <w:rPr>
          <w:color w:val="000000"/>
          <w:highlight w:val="white"/>
        </w:rPr>
        <w:t xml:space="preserve"> nem került sor, abban az esetben az olimpiát megelőző </w:t>
      </w:r>
      <w:r>
        <w:rPr>
          <w:color w:val="000000"/>
          <w:highlight w:val="white"/>
        </w:rPr>
        <w:t xml:space="preserve">utolsó befejezett </w:t>
      </w:r>
      <w:r w:rsidRPr="005A0799">
        <w:rPr>
          <w:color w:val="000000"/>
          <w:highlight w:val="white"/>
        </w:rPr>
        <w:t xml:space="preserve">OB-n a következő legjobb eredményt elérő </w:t>
      </w:r>
      <w:r>
        <w:rPr>
          <w:highlight w:val="white"/>
        </w:rPr>
        <w:t>vegyes-páros/</w:t>
      </w:r>
      <w:r w:rsidRPr="005A0799">
        <w:rPr>
          <w:color w:val="000000"/>
          <w:highlight w:val="white"/>
        </w:rPr>
        <w:t>cs</w:t>
      </w:r>
      <w:r w:rsidRPr="005A0799">
        <w:rPr>
          <w:color w:val="000000"/>
        </w:rPr>
        <w:t>apat szerzi meg a tartalék jogát.</w:t>
      </w:r>
    </w:p>
    <w:p w14:paraId="00000221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224" w14:textId="77BCC96E" w:rsidR="00DB521D" w:rsidRDefault="00FB3C23" w:rsidP="007329FD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  <w:rPr>
          <w:color w:val="000000"/>
        </w:rPr>
      </w:pPr>
      <w:r w:rsidRPr="005A0799">
        <w:rPr>
          <w:color w:val="000000"/>
        </w:rPr>
        <w:t xml:space="preserve">A </w:t>
      </w:r>
      <w:r w:rsidRPr="00BB65D4">
        <w:rPr>
          <w:color w:val="000000"/>
        </w:rPr>
        <w:t>H</w:t>
      </w:r>
      <w:r>
        <w:rPr>
          <w:color w:val="000000"/>
        </w:rPr>
        <w:t>azai</w:t>
      </w:r>
      <w:r w:rsidRPr="005A0799">
        <w:rPr>
          <w:color w:val="000000"/>
        </w:rPr>
        <w:t xml:space="preserve"> Olimpiai</w:t>
      </w:r>
      <w:ins w:id="170" w:author="Kiss Bálint" w:date="2024-08-28T10:34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Kvalifikációs Torna győztese jogot szerez Magyarország képviseletére a Téli Olimpiai</w:t>
      </w:r>
      <w:ins w:id="171" w:author="Kiss Bálint" w:date="2024-08-28T10:34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Játékokon, vagy az Olimpiai</w:t>
      </w:r>
      <w:ins w:id="172" w:author="Kiss Bálint" w:date="2024-08-28T10:35:00Z">
        <w:r w:rsidR="00CF27AB">
          <w:rPr>
            <w:color w:val="000000"/>
            <w:highlight w:val="white"/>
          </w:rPr>
          <w:t>/Paralimpiai</w:t>
        </w:r>
      </w:ins>
      <w:r w:rsidRPr="005A0799">
        <w:rPr>
          <w:color w:val="000000"/>
        </w:rPr>
        <w:t xml:space="preserve"> Kvalifikációs </w:t>
      </w:r>
      <w:r>
        <w:rPr>
          <w:color w:val="000000"/>
        </w:rPr>
        <w:t>(</w:t>
      </w:r>
      <w:r w:rsidRPr="005A0799">
        <w:rPr>
          <w:color w:val="000000"/>
        </w:rPr>
        <w:t>WCF</w:t>
      </w:r>
      <w:r>
        <w:rPr>
          <w:color w:val="000000"/>
        </w:rPr>
        <w:t>)</w:t>
      </w:r>
      <w:r w:rsidRPr="005A0799">
        <w:rPr>
          <w:color w:val="000000"/>
        </w:rPr>
        <w:t xml:space="preserve"> Tornán.</w:t>
      </w:r>
    </w:p>
    <w:p w14:paraId="22D8B938" w14:textId="77777777" w:rsidR="00322A94" w:rsidRPr="007329FD" w:rsidRDefault="00322A94" w:rsidP="00322A94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firstLine="0"/>
        <w:jc w:val="both"/>
        <w:rPr>
          <w:color w:val="000000"/>
        </w:rPr>
      </w:pPr>
    </w:p>
    <w:p w14:paraId="00000225" w14:textId="77777777" w:rsidR="00DB521D" w:rsidRPr="000D2CF7" w:rsidRDefault="00FB3C23" w:rsidP="000D2CF7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>
        <w:t>Vissza</w:t>
      </w:r>
      <w:r w:rsidRPr="000D2CF7">
        <w:t>lépés</w:t>
      </w:r>
    </w:p>
    <w:p w14:paraId="00000226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C63F568" w14:textId="42B8A43B" w:rsidR="000D2CF7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position w:val="0"/>
          <w:highlight w:val="white"/>
        </w:rPr>
      </w:pPr>
      <w:r w:rsidRPr="005A0799">
        <w:rPr>
          <w:color w:val="000000"/>
        </w:rPr>
        <w:t>Amennyiben valaki két kivívott olimpiai</w:t>
      </w:r>
      <w:ins w:id="173" w:author="Kiss Bálint" w:date="2024-08-28T10:40:00Z">
        <w:r w:rsidR="00736D60">
          <w:rPr>
            <w:color w:val="000000"/>
          </w:rPr>
          <w:t>/paralimpiai</w:t>
        </w:r>
      </w:ins>
      <w:r w:rsidRPr="005A0799">
        <w:rPr>
          <w:color w:val="000000"/>
        </w:rPr>
        <w:t xml:space="preserve"> kvóta esetén az egyik versenyszámtól vissza kíván lép</w:t>
      </w:r>
      <w:r w:rsidRPr="005A0799">
        <w:rPr>
          <w:color w:val="000000"/>
          <w:highlight w:val="white"/>
        </w:rPr>
        <w:t>ni</w:t>
      </w:r>
      <w:r w:rsidR="00D31C88">
        <w:rPr>
          <w:highlight w:val="white"/>
        </w:rPr>
        <w:t>, ú</w:t>
      </w:r>
      <w:r>
        <w:rPr>
          <w:highlight w:val="white"/>
        </w:rPr>
        <w:t xml:space="preserve">gy </w:t>
      </w:r>
      <w:r>
        <w:rPr>
          <w:color w:val="000000"/>
        </w:rPr>
        <w:t>a</w:t>
      </w:r>
      <w:r>
        <w:rPr>
          <w:highlight w:val="white"/>
        </w:rPr>
        <w:t xml:space="preserve"> Hazai Olimpiai</w:t>
      </w:r>
      <w:ins w:id="174" w:author="Kiss Bálint" w:date="2024-08-28T10:35:00Z">
        <w:r w:rsidR="00CF27AB">
          <w:rPr>
            <w:color w:val="000000"/>
            <w:highlight w:val="white"/>
          </w:rPr>
          <w:t>/Paralimpiai</w:t>
        </w:r>
      </w:ins>
      <w:r>
        <w:rPr>
          <w:highlight w:val="white"/>
        </w:rPr>
        <w:t xml:space="preserve"> Kvalifikációs Torna</w:t>
      </w:r>
      <w:r w:rsidRPr="005A0799">
        <w:rPr>
          <w:color w:val="000000"/>
          <w:highlight w:val="white"/>
        </w:rPr>
        <w:t xml:space="preserve"> után a játékosnak 15 napon belül írásban az Elnökség felé nyilatkozni kell, hogy melyik versenyszámban kíván indulni az olimpián. </w:t>
      </w:r>
    </w:p>
    <w:p w14:paraId="63FDD411" w14:textId="77777777" w:rsidR="000D2CF7" w:rsidRPr="005A0799" w:rsidRDefault="000D2CF7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14:paraId="63ACBE30" w14:textId="3DC48F96" w:rsidR="000D2CF7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0D2CF7">
        <w:t>Kilépés a vegyes-párosból/csapatból:</w:t>
      </w:r>
    </w:p>
    <w:p w14:paraId="38C54589" w14:textId="2EBB418A" w:rsidR="000D2CF7" w:rsidRDefault="000D2CF7" w:rsidP="000D2CF7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firstLine="0"/>
        <w:jc w:val="both"/>
      </w:pPr>
    </w:p>
    <w:p w14:paraId="692ECF90" w14:textId="4B1A8369" w:rsidR="000D2CF7" w:rsidRPr="000D2CF7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</w:pPr>
      <w:r w:rsidRPr="005A0799">
        <w:rPr>
          <w:color w:val="000000"/>
          <w:highlight w:val="white"/>
        </w:rPr>
        <w:t>ha valaki a vegyes-</w:t>
      </w:r>
      <w:r w:rsidRPr="000D2CF7">
        <w:rPr>
          <w:color w:val="000000"/>
          <w:highlight w:val="white"/>
        </w:rPr>
        <w:t>páros</w:t>
      </w:r>
      <w:r w:rsidRPr="000D2CF7">
        <w:rPr>
          <w:highlight w:val="white"/>
        </w:rPr>
        <w:t>ból</w:t>
      </w:r>
      <w:r w:rsidRPr="00B94AAE">
        <w:rPr>
          <w:highlight w:val="white"/>
        </w:rPr>
        <w:t xml:space="preserve"> </w:t>
      </w:r>
      <w:r w:rsidRPr="005A0799">
        <w:rPr>
          <w:color w:val="000000"/>
          <w:highlight w:val="white"/>
        </w:rPr>
        <w:t xml:space="preserve">lép ki, akkor </w:t>
      </w:r>
      <w:r w:rsidRPr="000D2CF7">
        <w:rPr>
          <w:color w:val="000000"/>
          <w:highlight w:val="white"/>
        </w:rPr>
        <w:t>a</w:t>
      </w:r>
      <w:r w:rsidRPr="000D2CF7">
        <w:rPr>
          <w:highlight w:val="white"/>
        </w:rPr>
        <w:t xml:space="preserve"> Hazai Olimpiai</w:t>
      </w:r>
      <w:ins w:id="175" w:author="Kiss Bálint" w:date="2024-08-28T10:35:00Z">
        <w:r w:rsidR="00CF27AB">
          <w:rPr>
            <w:color w:val="000000"/>
            <w:highlight w:val="white"/>
          </w:rPr>
          <w:t>/Paralimpiai</w:t>
        </w:r>
      </w:ins>
      <w:r w:rsidRPr="000D2CF7">
        <w:rPr>
          <w:highlight w:val="white"/>
        </w:rPr>
        <w:t xml:space="preserve"> Kvalifikációs Tornán</w:t>
      </w:r>
      <w:r w:rsidRPr="005A0799">
        <w:rPr>
          <w:color w:val="000000"/>
          <w:highlight w:val="white"/>
        </w:rPr>
        <w:t xml:space="preserve"> elért helyezések alapján a következő legjobb eredményt elérő </w:t>
      </w:r>
      <w:r w:rsidRPr="000D2CF7">
        <w:rPr>
          <w:highlight w:val="white"/>
        </w:rPr>
        <w:t>vegyes-páros</w:t>
      </w:r>
      <w:r w:rsidRPr="000D2CF7">
        <w:rPr>
          <w:color w:val="000000"/>
          <w:highlight w:val="white"/>
        </w:rPr>
        <w:t xml:space="preserve"> </w:t>
      </w:r>
      <w:r w:rsidRPr="005A0799">
        <w:rPr>
          <w:color w:val="000000"/>
          <w:highlight w:val="white"/>
        </w:rPr>
        <w:t xml:space="preserve">kap indulási jogot. Amennyiben nem került sor </w:t>
      </w:r>
      <w:r w:rsidRPr="000D2CF7">
        <w:rPr>
          <w:color w:val="000000"/>
          <w:highlight w:val="white"/>
        </w:rPr>
        <w:t xml:space="preserve">a </w:t>
      </w:r>
      <w:r w:rsidRPr="000D2CF7">
        <w:rPr>
          <w:highlight w:val="white"/>
        </w:rPr>
        <w:t>Hazai Olimpiai</w:t>
      </w:r>
      <w:ins w:id="176" w:author="Kiss Bálint" w:date="2024-08-28T10:35:00Z">
        <w:r w:rsidR="00CF27AB">
          <w:rPr>
            <w:color w:val="000000"/>
            <w:highlight w:val="white"/>
          </w:rPr>
          <w:t>/Paralimpiai</w:t>
        </w:r>
      </w:ins>
      <w:r w:rsidRPr="000D2CF7">
        <w:rPr>
          <w:highlight w:val="white"/>
        </w:rPr>
        <w:t xml:space="preserve"> Kvalifikációs Tornára</w:t>
      </w:r>
      <w:r w:rsidRPr="005A0799">
        <w:rPr>
          <w:color w:val="000000"/>
          <w:highlight w:val="white"/>
        </w:rPr>
        <w:t xml:space="preserve">, akkor az utolsó </w:t>
      </w:r>
      <w:r w:rsidRPr="000D2CF7">
        <w:rPr>
          <w:color w:val="000000"/>
          <w:highlight w:val="white"/>
        </w:rPr>
        <w:t xml:space="preserve">befejezett </w:t>
      </w:r>
      <w:r w:rsidRPr="005A0799">
        <w:rPr>
          <w:color w:val="000000"/>
          <w:highlight w:val="white"/>
        </w:rPr>
        <w:t xml:space="preserve">OB-n második helyezett </w:t>
      </w:r>
      <w:r w:rsidRPr="000D2CF7">
        <w:rPr>
          <w:highlight w:val="white"/>
        </w:rPr>
        <w:t>vegyes-páros</w:t>
      </w:r>
      <w:r w:rsidRPr="005A0799">
        <w:rPr>
          <w:color w:val="000000"/>
          <w:highlight w:val="white"/>
        </w:rPr>
        <w:t xml:space="preserve"> szerez jogot az indulásra.</w:t>
      </w:r>
    </w:p>
    <w:p w14:paraId="2E026737" w14:textId="77777777" w:rsidR="000D2CF7" w:rsidRPr="000D2CF7" w:rsidRDefault="000D2CF7" w:rsidP="005A079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</w:pPr>
    </w:p>
    <w:p w14:paraId="0000022C" w14:textId="1D13E36F" w:rsidR="00DB521D" w:rsidRPr="000D2CF7" w:rsidRDefault="00FB3C23" w:rsidP="005A0799">
      <w:pPr>
        <w:pStyle w:val="Listaszerbekezds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560" w:firstLineChars="0" w:hanging="709"/>
        <w:jc w:val="both"/>
      </w:pPr>
      <w:r w:rsidRPr="005A0799">
        <w:rPr>
          <w:color w:val="000000"/>
          <w:highlight w:val="white"/>
        </w:rPr>
        <w:t xml:space="preserve">ha valaki a férfi, illetve női csapatból lép ki, akkor a csapat indulási joga felől az Elnökség dönt, annak függvényében, hogy kit, vagy esetleg kiket hívnak be játékosnak a csapatba. Az elnökségnek joga van ezek után meghívásos pótkvalifikációs tornát kiírni 2 csapat részvételével, amely tornának az egyik </w:t>
      </w:r>
      <w:r w:rsidRPr="000D2CF7">
        <w:rPr>
          <w:color w:val="000000"/>
          <w:highlight w:val="white"/>
        </w:rPr>
        <w:t>résztvevője</w:t>
      </w:r>
      <w:r w:rsidRPr="005A0799">
        <w:rPr>
          <w:color w:val="000000"/>
          <w:highlight w:val="white"/>
        </w:rPr>
        <w:t xml:space="preserve"> a vegyes</w:t>
      </w:r>
      <w:r w:rsidRPr="000D2CF7">
        <w:rPr>
          <w:highlight w:val="white"/>
        </w:rPr>
        <w:t>-</w:t>
      </w:r>
      <w:r w:rsidRPr="005A0799">
        <w:rPr>
          <w:color w:val="000000"/>
          <w:highlight w:val="white"/>
        </w:rPr>
        <w:t xml:space="preserve">páros miatt megfogyatkozott csapat, a másik pedig az </w:t>
      </w:r>
      <w:r w:rsidRPr="000D2CF7">
        <w:rPr>
          <w:highlight w:val="white"/>
        </w:rPr>
        <w:t>Hazai Olimpiai</w:t>
      </w:r>
      <w:ins w:id="177" w:author="Kiss Bálint" w:date="2024-08-28T10:35:00Z">
        <w:r w:rsidR="00CF27AB">
          <w:rPr>
            <w:color w:val="000000"/>
            <w:highlight w:val="white"/>
          </w:rPr>
          <w:t>/Paralimpiai</w:t>
        </w:r>
      </w:ins>
      <w:r w:rsidRPr="000D2CF7">
        <w:rPr>
          <w:highlight w:val="white"/>
        </w:rPr>
        <w:t xml:space="preserve"> Kvalifikációs Tornán</w:t>
      </w:r>
      <w:r w:rsidRPr="005A0799">
        <w:rPr>
          <w:color w:val="000000"/>
          <w:highlight w:val="white"/>
        </w:rPr>
        <w:t xml:space="preserve"> </w:t>
      </w:r>
      <w:r w:rsidRPr="005A0799">
        <w:rPr>
          <w:color w:val="000000"/>
        </w:rPr>
        <w:t>a következő legjobb helyezést elérő csapat. Mindkét résztvevőnél figyelni kell a csapat tagjainak változtatásaira vonatkozó szabályozásra.</w:t>
      </w:r>
    </w:p>
    <w:p w14:paraId="0000022D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AF27483" w14:textId="064F886F" w:rsidR="00F1223D" w:rsidRDefault="00FB3C23" w:rsidP="005A0799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F1223D">
        <w:t>Ifjúsági Olimpiai Játékok kvalifikációs rendszer:</w:t>
      </w:r>
    </w:p>
    <w:p w14:paraId="3431C3CC" w14:textId="2A2F57EA" w:rsidR="00F1223D" w:rsidRDefault="00F1223D" w:rsidP="00F1223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</w:pPr>
    </w:p>
    <w:p w14:paraId="556842C7" w14:textId="1F6D7307" w:rsidR="00F1223D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F1223D">
        <w:rPr>
          <w:highlight w:val="white"/>
        </w:rPr>
        <w:t>Az</w:t>
      </w:r>
      <w:r w:rsidRPr="00B94AAE">
        <w:rPr>
          <w:highlight w:val="white"/>
        </w:rPr>
        <w:t xml:space="preserve"> Ifjúsági Olimpiai </w:t>
      </w:r>
      <w:r w:rsidRPr="00F1223D">
        <w:rPr>
          <w:highlight w:val="white"/>
        </w:rPr>
        <w:t>Játékokon történő indulásért</w:t>
      </w:r>
      <w:r w:rsidRPr="00B94AAE">
        <w:rPr>
          <w:highlight w:val="white"/>
        </w:rPr>
        <w:t xml:space="preserve"> kvalifikációs tornát</w:t>
      </w:r>
      <w:r w:rsidRPr="00F1223D">
        <w:rPr>
          <w:highlight w:val="white"/>
        </w:rPr>
        <w:t xml:space="preserve"> rendez a Szövetség</w:t>
      </w:r>
      <w:r w:rsidRPr="00B94AAE">
        <w:rPr>
          <w:highlight w:val="white"/>
        </w:rPr>
        <w:t xml:space="preserve"> a megadott korosztályi korlá</w:t>
      </w:r>
      <w:r w:rsidRPr="00F1223D">
        <w:rPr>
          <w:highlight w:val="white"/>
        </w:rPr>
        <w:t>t betartásával.</w:t>
      </w:r>
    </w:p>
    <w:p w14:paraId="153751F3" w14:textId="77777777" w:rsidR="00F1223D" w:rsidRDefault="00F1223D" w:rsidP="005A079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hanging="432"/>
        <w:jc w:val="both"/>
      </w:pPr>
    </w:p>
    <w:p w14:paraId="00000231" w14:textId="428AAF2B" w:rsidR="00DB521D" w:rsidRPr="00F1223D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5A0799">
        <w:rPr>
          <w:color w:val="000000"/>
        </w:rPr>
        <w:t>A lebonyolítási rendszer függ a jelentkezett csapatok számától:</w:t>
      </w:r>
    </w:p>
    <w:p w14:paraId="00000233" w14:textId="0ABA4369" w:rsidR="00DB521D" w:rsidRPr="005A0799" w:rsidRDefault="00FB3C23" w:rsidP="00E308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849" w:hanging="2"/>
        <w:jc w:val="both"/>
        <w:rPr>
          <w:color w:val="000000"/>
        </w:rPr>
      </w:pPr>
      <w:r w:rsidRPr="005A0799">
        <w:rPr>
          <w:color w:val="000000"/>
          <w:u w:val="single"/>
        </w:rPr>
        <w:t>1 csapat esetén</w:t>
      </w:r>
      <w:r w:rsidRPr="005A0799">
        <w:rPr>
          <w:color w:val="000000"/>
        </w:rPr>
        <w:t xml:space="preserve"> – A nevező csapat automatikusan elnyeri a jogot az indulásra.</w:t>
      </w:r>
    </w:p>
    <w:p w14:paraId="00000235" w14:textId="26B8C07A" w:rsidR="00DB521D" w:rsidRPr="005A0799" w:rsidRDefault="00FB3C23" w:rsidP="00E308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849" w:hanging="2"/>
        <w:jc w:val="both"/>
        <w:rPr>
          <w:color w:val="000000"/>
        </w:rPr>
      </w:pPr>
      <w:r w:rsidRPr="005A0799">
        <w:rPr>
          <w:color w:val="000000"/>
          <w:u w:val="single"/>
        </w:rPr>
        <w:t>2 csapat esetén</w:t>
      </w:r>
      <w:r w:rsidRPr="005A0799">
        <w:rPr>
          <w:color w:val="000000"/>
        </w:rPr>
        <w:t xml:space="preserve"> – Best of 5, tehát az egyik csapat 3 győzelméig tartó döntő. A </w:t>
      </w:r>
      <w:r>
        <w:rPr>
          <w:color w:val="000000"/>
        </w:rPr>
        <w:t>döntő győztese</w:t>
      </w:r>
      <w:r w:rsidRPr="005A0799">
        <w:rPr>
          <w:color w:val="000000"/>
        </w:rPr>
        <w:t xml:space="preserve"> elnyeri a jogot az indulásra.</w:t>
      </w:r>
    </w:p>
    <w:p w14:paraId="00000237" w14:textId="18BCDE0A" w:rsidR="00DB521D" w:rsidRPr="005A0799" w:rsidRDefault="00FB3C23" w:rsidP="003A004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353" w:left="849" w:hanging="2"/>
        <w:jc w:val="both"/>
        <w:rPr>
          <w:color w:val="000000"/>
        </w:rPr>
      </w:pPr>
      <w:r w:rsidRPr="005A0799">
        <w:rPr>
          <w:color w:val="000000"/>
          <w:u w:val="single"/>
        </w:rPr>
        <w:t>3-4 csapat esetén</w:t>
      </w:r>
      <w:r w:rsidRPr="005A0799">
        <w:rPr>
          <w:color w:val="000000"/>
        </w:rPr>
        <w:t xml:space="preserve"> – Dupla fordulós alapszakasz, majd az első és második helyezett csapatok továbbjutnak a döntőben. A döntő lebonyolítása </w:t>
      </w:r>
      <w:proofErr w:type="spellStart"/>
      <w:r w:rsidRPr="005A0799">
        <w:rPr>
          <w:color w:val="000000"/>
        </w:rPr>
        <w:t>best</w:t>
      </w:r>
      <w:proofErr w:type="spellEnd"/>
      <w:r w:rsidRPr="005A0799">
        <w:rPr>
          <w:color w:val="000000"/>
        </w:rPr>
        <w:t xml:space="preserve"> of </w:t>
      </w:r>
      <w:r>
        <w:t>5</w:t>
      </w:r>
      <w:r w:rsidRPr="005A0799">
        <w:rPr>
          <w:color w:val="000000"/>
        </w:rPr>
        <w:t xml:space="preserve">, tehát az egyik csapat </w:t>
      </w:r>
      <w:r>
        <w:t>3</w:t>
      </w:r>
      <w:r w:rsidRPr="005A0799">
        <w:rPr>
          <w:color w:val="000000"/>
        </w:rPr>
        <w:t xml:space="preserve"> győzelméig tartó dön</w:t>
      </w:r>
      <w:r w:rsidRPr="005A0799">
        <w:rPr>
          <w:color w:val="000000"/>
          <w:highlight w:val="white"/>
        </w:rPr>
        <w:t>tő</w:t>
      </w:r>
      <w:r w:rsidRPr="005A0799">
        <w:rPr>
          <w:highlight w:val="white"/>
        </w:rPr>
        <w:t>.</w:t>
      </w:r>
      <w:r>
        <w:t xml:space="preserve"> </w:t>
      </w:r>
      <w:r w:rsidRPr="005A0799">
        <w:rPr>
          <w:color w:val="000000"/>
        </w:rPr>
        <w:t>A</w:t>
      </w:r>
      <w:r w:rsidRPr="005A0799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döntő </w:t>
      </w:r>
      <w:r>
        <w:rPr>
          <w:color w:val="000000"/>
        </w:rPr>
        <w:t>győztese</w:t>
      </w:r>
      <w:r w:rsidRPr="005A0799">
        <w:rPr>
          <w:color w:val="000000"/>
        </w:rPr>
        <w:t xml:space="preserve"> elnyeri a jogot az indulásra.</w:t>
      </w:r>
    </w:p>
    <w:p w14:paraId="00000239" w14:textId="7AD5AE15" w:rsidR="00DB521D" w:rsidRDefault="00FB3C23" w:rsidP="00322A94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 w:rsidRPr="005A0799">
        <w:rPr>
          <w:color w:val="000000"/>
        </w:rPr>
        <w:t>Vegyes-csapat szakágban csere nem nevezhető, így az "ugyanaz a csapat" megnevezés maximum 1 fő eltérést jelenthet!</w:t>
      </w:r>
    </w:p>
    <w:p w14:paraId="72845F20" w14:textId="77777777" w:rsidR="00B97A5D" w:rsidRPr="00322A94" w:rsidRDefault="00B97A5D" w:rsidP="003A0046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" w:firstLineChars="0" w:firstLine="0"/>
        <w:jc w:val="both"/>
        <w:rPr>
          <w:color w:val="000000"/>
        </w:rPr>
      </w:pPr>
    </w:p>
    <w:p w14:paraId="293A36B0" w14:textId="5AC3D9F6" w:rsidR="00F1223D" w:rsidRDefault="00FB3C23" w:rsidP="005A0799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</w:pPr>
      <w:r w:rsidRPr="00F1223D">
        <w:t>Ifjúsági Világbajnokság Kvalifikációs rendszer:</w:t>
      </w:r>
    </w:p>
    <w:p w14:paraId="33EB9BE8" w14:textId="20C9CD99" w:rsidR="00F1223D" w:rsidRDefault="00F1223D" w:rsidP="00F1223D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</w:pPr>
    </w:p>
    <w:p w14:paraId="37E53396" w14:textId="086496C0" w:rsidR="00F1223D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</w:pPr>
      <w:r>
        <w:t>A Világbajnokságra való kijutásról, egy minden év őszén, lebonyolításra kerülő VB kvalifikációs torna dönt, ahol a torna nemenként győztes csapatai nyerik el a jogot az adott ifjúsági világbajnokság megfelelő osztályában történő indulásra.</w:t>
      </w:r>
    </w:p>
    <w:p w14:paraId="64778FE0" w14:textId="77777777" w:rsidR="00F1223D" w:rsidRDefault="00F1223D" w:rsidP="005A079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</w:pPr>
    </w:p>
    <w:p w14:paraId="0041F14F" w14:textId="59D7724B" w:rsidR="00F1223D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</w:pPr>
      <w:r>
        <w:lastRenderedPageBreak/>
        <w:t>Az Ifjúsági Országos Bajnokságon nincs befolyással a kvalifikációs tornára. A győztes csapatok nem élveznek előnyt!</w:t>
      </w:r>
    </w:p>
    <w:p w14:paraId="394892FE" w14:textId="77777777" w:rsidR="00F1223D" w:rsidRPr="005A0799" w:rsidRDefault="00F1223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</w:pPr>
    </w:p>
    <w:p w14:paraId="00000240" w14:textId="63FCA771" w:rsidR="00DB521D" w:rsidRPr="00F1223D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</w:pPr>
      <w:r w:rsidRPr="00F1223D">
        <w:rPr>
          <w:highlight w:val="white"/>
        </w:rPr>
        <w:t>A je</w:t>
      </w:r>
      <w:r w:rsidRPr="00F1223D">
        <w:rPr>
          <w:color w:val="000000"/>
        </w:rPr>
        <w:t>lentkezett</w:t>
      </w:r>
      <w:r w:rsidRPr="005A0799">
        <w:rPr>
          <w:color w:val="000000"/>
        </w:rPr>
        <w:t xml:space="preserve"> csapatok számát nem korlátozzuk</w:t>
      </w:r>
      <w:r w:rsidRPr="005A0799">
        <w:rPr>
          <w:color w:val="000000"/>
          <w:highlight w:val="white"/>
        </w:rPr>
        <w:t>, de feltételhez kötjük:</w:t>
      </w:r>
    </w:p>
    <w:p w14:paraId="35CAA44A" w14:textId="77777777" w:rsidR="00F1223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412" w:left="991" w:hanging="2"/>
        <w:jc w:val="both"/>
        <w:rPr>
          <w:color w:val="000000"/>
        </w:rPr>
      </w:pPr>
      <w:r w:rsidRPr="005A0799">
        <w:rPr>
          <w:color w:val="000000"/>
          <w:highlight w:val="white"/>
        </w:rPr>
        <w:t xml:space="preserve">A nevezett csapat legalább 2 játékosának, </w:t>
      </w:r>
      <w:r>
        <w:rPr>
          <w:color w:val="000000"/>
          <w:highlight w:val="white"/>
        </w:rPr>
        <w:t xml:space="preserve">a verseny lebonyolításának kezdetekor </w:t>
      </w:r>
      <w:r w:rsidRPr="005A0799">
        <w:rPr>
          <w:color w:val="000000"/>
          <w:highlight w:val="white"/>
        </w:rPr>
        <w:t>minimum 1 éve rendelkeznie kell érvényes játékengedéllyel.</w:t>
      </w:r>
    </w:p>
    <w:p w14:paraId="00000242" w14:textId="6EB0759C" w:rsidR="00DB521D" w:rsidRPr="005A0799" w:rsidRDefault="00FB3C23" w:rsidP="005A0799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  <w:rPr>
          <w:highlight w:val="white"/>
        </w:rPr>
      </w:pPr>
      <w:r w:rsidRPr="005A0799">
        <w:rPr>
          <w:highlight w:val="white"/>
        </w:rPr>
        <w:t>A Kvalifikációs tornán nemenként győztes csapaton a csapat edzőjének, maximum 1 változtatási lehetőség engedélyezett!</w:t>
      </w:r>
    </w:p>
    <w:p w14:paraId="00000243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244" w14:textId="029CE088" w:rsidR="00DB521D" w:rsidRPr="00F1223D" w:rsidRDefault="00FB3C23" w:rsidP="00F1223D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  <w:rPr>
          <w:highlight w:val="white"/>
        </w:rPr>
      </w:pPr>
      <w:r w:rsidRPr="005A0799">
        <w:rPr>
          <w:highlight w:val="white"/>
        </w:rPr>
        <w:t>Nevezett csapatok száma szerinti lebonyolítás:</w:t>
      </w:r>
    </w:p>
    <w:p w14:paraId="00000245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246" w14:textId="77777777" w:rsidR="00DB521D" w:rsidRPr="005A0799" w:rsidDel="006A600F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del w:id="178" w:author="Kiss Bálint" w:date="2024-08-22T12:42:00Z"/>
          <w:color w:val="000000"/>
        </w:rPr>
      </w:pPr>
      <w:r w:rsidRPr="005A0799">
        <w:rPr>
          <w:color w:val="000000"/>
          <w:u w:val="single"/>
        </w:rPr>
        <w:t>1 csapat esetén:</w:t>
      </w:r>
      <w:r w:rsidRPr="005A0799">
        <w:rPr>
          <w:color w:val="000000"/>
        </w:rPr>
        <w:t xml:space="preserve"> A csapat automatikusan elnyeri a jogot a Világbajnokságra való indulásra.</w:t>
      </w:r>
    </w:p>
    <w:p w14:paraId="00000247" w14:textId="77777777" w:rsidR="00DB521D" w:rsidRPr="005A0799" w:rsidRDefault="00DB521D" w:rsidP="006A6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color w:val="000000"/>
        </w:rPr>
      </w:pPr>
    </w:p>
    <w:p w14:paraId="00000248" w14:textId="5AF3B397" w:rsidR="00DB521D" w:rsidRPr="005A0799" w:rsidDel="006A600F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del w:id="179" w:author="Kiss Bálint" w:date="2024-08-22T12:42:00Z"/>
          <w:color w:val="000000"/>
        </w:rPr>
      </w:pPr>
      <w:r w:rsidRPr="005A0799">
        <w:rPr>
          <w:color w:val="000000"/>
          <w:u w:val="single"/>
        </w:rPr>
        <w:t>2 csapat esetén:</w:t>
      </w:r>
      <w:r w:rsidRPr="005A0799">
        <w:rPr>
          <w:color w:val="000000"/>
        </w:rPr>
        <w:t xml:space="preserve"> Best o</w:t>
      </w:r>
      <w:r w:rsidRPr="005A0799">
        <w:rPr>
          <w:color w:val="000000"/>
          <w:highlight w:val="white"/>
        </w:rPr>
        <w:t xml:space="preserve">f </w:t>
      </w:r>
      <w:r>
        <w:rPr>
          <w:color w:val="000000"/>
          <w:highlight w:val="white"/>
        </w:rPr>
        <w:t>5</w:t>
      </w:r>
      <w:r w:rsidRPr="005A0799">
        <w:rPr>
          <w:color w:val="000000"/>
          <w:highlight w:val="white"/>
        </w:rPr>
        <w:t xml:space="preserve"> döntő mérkőzés, tehát az egyik csapat </w:t>
      </w:r>
      <w:r>
        <w:rPr>
          <w:color w:val="000000"/>
          <w:highlight w:val="white"/>
        </w:rPr>
        <w:t>3</w:t>
      </w:r>
      <w:r w:rsidRPr="005A0799">
        <w:rPr>
          <w:color w:val="000000"/>
          <w:highlight w:val="white"/>
        </w:rPr>
        <w:t xml:space="preserve"> </w:t>
      </w:r>
      <w:r w:rsidRPr="005A0799">
        <w:rPr>
          <w:color w:val="000000"/>
        </w:rPr>
        <w:t>győzelméig tartó párharc a két aspiráns között. Ennek a mérkőzésnek a győztese, utazhat a Világbajnokságra.</w:t>
      </w:r>
    </w:p>
    <w:p w14:paraId="00000249" w14:textId="77777777" w:rsidR="00DB521D" w:rsidRPr="005A0799" w:rsidRDefault="00DB521D" w:rsidP="006A6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color w:val="000000"/>
        </w:rPr>
      </w:pPr>
    </w:p>
    <w:p w14:paraId="0000024A" w14:textId="77777777" w:rsidR="00DB521D" w:rsidRPr="005A0799" w:rsidDel="006A600F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del w:id="180" w:author="Kiss Bálint" w:date="2024-08-22T12:42:00Z"/>
          <w:color w:val="000000"/>
        </w:rPr>
      </w:pPr>
      <w:r w:rsidRPr="005A0799">
        <w:rPr>
          <w:color w:val="000000"/>
          <w:u w:val="single"/>
        </w:rPr>
        <w:t>3-4-5 csapat esetén:</w:t>
      </w:r>
      <w:r w:rsidRPr="005A0799">
        <w:rPr>
          <w:color w:val="000000"/>
        </w:rPr>
        <w:t xml:space="preserve"> Dupla round robin, tehát 2 teljes kör, mely az alapszakaszt képezi. Ezt követően </w:t>
      </w:r>
      <w:proofErr w:type="spellStart"/>
      <w:r w:rsidRPr="005A0799">
        <w:rPr>
          <w:color w:val="000000"/>
        </w:rPr>
        <w:t>best</w:t>
      </w:r>
      <w:proofErr w:type="spellEnd"/>
      <w:r w:rsidRPr="005A0799">
        <w:rPr>
          <w:color w:val="000000"/>
        </w:rPr>
        <w:t xml:space="preserve"> of 5, tehát az egyik csapat 3 győzelméig tartó döntő mérkőzés. Ennek a döntő mérkőzésnek a győztese nyeri el a jogot a Világbajnokságon való indulásra.</w:t>
      </w:r>
    </w:p>
    <w:p w14:paraId="0000024B" w14:textId="77777777" w:rsidR="00DB521D" w:rsidRPr="005A0799" w:rsidRDefault="00DB521D" w:rsidP="006A6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color w:val="000000"/>
        </w:rPr>
      </w:pPr>
    </w:p>
    <w:p w14:paraId="0000024C" w14:textId="715FB299" w:rsidR="00DB521D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ins w:id="181" w:author="Kiss Bálint" w:date="2024-08-22T12:23:00Z"/>
          <w:color w:val="000000"/>
        </w:rPr>
      </w:pPr>
      <w:r w:rsidRPr="005A0799">
        <w:rPr>
          <w:color w:val="000000"/>
          <w:u w:val="single"/>
        </w:rPr>
        <w:t>6, vagy annál több csapat esetén:</w:t>
      </w:r>
      <w:r w:rsidRPr="005A0799">
        <w:rPr>
          <w:color w:val="000000"/>
        </w:rPr>
        <w:t xml:space="preserve"> Teljes fordulós round robin, mely az alapszakaszt képezi. Majd </w:t>
      </w:r>
      <w:r>
        <w:t>rájátszás</w:t>
      </w:r>
      <w:r w:rsidRPr="005A0799">
        <w:rPr>
          <w:color w:val="000000"/>
        </w:rPr>
        <w:t xml:space="preserve"> következik. A </w:t>
      </w:r>
      <w:r>
        <w:t>rájátszás</w:t>
      </w:r>
      <w:r w:rsidRPr="005A0799">
        <w:rPr>
          <w:color w:val="000000"/>
        </w:rPr>
        <w:t xml:space="preserve"> döntőjébe jutott csapatok egy </w:t>
      </w:r>
      <w:proofErr w:type="spellStart"/>
      <w:r w:rsidRPr="005A0799">
        <w:rPr>
          <w:color w:val="000000"/>
        </w:rPr>
        <w:t>best</w:t>
      </w:r>
      <w:proofErr w:type="spellEnd"/>
      <w:r w:rsidRPr="005A0799">
        <w:rPr>
          <w:color w:val="000000"/>
        </w:rPr>
        <w:t xml:space="preserve"> of </w:t>
      </w:r>
      <w:r>
        <w:t>3</w:t>
      </w:r>
      <w:r w:rsidRPr="005A0799">
        <w:rPr>
          <w:color w:val="000000"/>
        </w:rPr>
        <w:t xml:space="preserve">, tehát az egyik csapat </w:t>
      </w:r>
      <w:r>
        <w:t>2</w:t>
      </w:r>
      <w:r w:rsidRPr="005A0799">
        <w:rPr>
          <w:color w:val="000000"/>
        </w:rPr>
        <w:t xml:space="preserve"> győzelméig tartó mérkőzésen vesznek részt. Ennek a döntő mérkőzésnek a győztese nyeri el a jogot a világbajnokságra való indulásra.</w:t>
      </w:r>
    </w:p>
    <w:p w14:paraId="63CB194E" w14:textId="77777777" w:rsidR="003A0DCF" w:rsidRDefault="003A0DCF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ins w:id="182" w:author="Kiss Bálint" w:date="2024-08-22T12:23:00Z"/>
          <w:color w:val="000000"/>
        </w:rPr>
      </w:pPr>
    </w:p>
    <w:p w14:paraId="0D2EF219" w14:textId="6B89BEE3" w:rsidR="003A0DCF" w:rsidRDefault="003A0DCF" w:rsidP="003A0DCF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ins w:id="183" w:author="Kiss Bálint" w:date="2024-08-22T12:23:00Z"/>
        </w:rPr>
      </w:pPr>
      <w:ins w:id="184" w:author="Kiss Bálint" w:date="2024-08-22T12:23:00Z">
        <w:r w:rsidRPr="00F1223D">
          <w:t xml:space="preserve">Ifjúsági </w:t>
        </w:r>
        <w:r>
          <w:t xml:space="preserve">Vegyes-páros </w:t>
        </w:r>
        <w:r w:rsidRPr="00F1223D">
          <w:t>Világbajnokság Kvalifikációs rendszer:</w:t>
        </w:r>
      </w:ins>
    </w:p>
    <w:p w14:paraId="5D0A61BA" w14:textId="77777777" w:rsidR="003A0DCF" w:rsidRDefault="003A0DCF" w:rsidP="003A0DCF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rPr>
          <w:ins w:id="185" w:author="Kiss Bálint" w:date="2024-08-22T12:23:00Z"/>
        </w:rPr>
      </w:pPr>
    </w:p>
    <w:p w14:paraId="72540E32" w14:textId="35B515AA" w:rsidR="003A0DCF" w:rsidRDefault="003A0DCF" w:rsidP="003A0DCF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  <w:rPr>
          <w:ins w:id="186" w:author="Kiss Bálint" w:date="2024-08-22T12:23:00Z"/>
        </w:rPr>
      </w:pPr>
      <w:ins w:id="187" w:author="Kiss Bálint" w:date="2024-08-22T12:23:00Z">
        <w:r>
          <w:t>A Világbajnokságra való kijutásról, egy minden év</w:t>
        </w:r>
        <w:r w:rsidR="00345B05">
          <w:t>ben</w:t>
        </w:r>
        <w:r>
          <w:t xml:space="preserve"> lebonyolításra kerülő </w:t>
        </w:r>
        <w:r w:rsidR="00345B05">
          <w:t>VP</w:t>
        </w:r>
        <w:r>
          <w:t xml:space="preserve">VB kvalifikációs torna dönt, ahol a torna győztes </w:t>
        </w:r>
        <w:r w:rsidR="00345B05">
          <w:t>vegyes-párosa</w:t>
        </w:r>
        <w:r>
          <w:t xml:space="preserve"> nyeri el a jogot az adott ifjúsági </w:t>
        </w:r>
      </w:ins>
      <w:ins w:id="188" w:author="Kiss Bálint" w:date="2024-08-22T12:24:00Z">
        <w:r w:rsidR="00345B05">
          <w:t xml:space="preserve">vegyes-páros </w:t>
        </w:r>
      </w:ins>
      <w:ins w:id="189" w:author="Kiss Bálint" w:date="2024-08-22T12:23:00Z">
        <w:r>
          <w:t>világbajnokság</w:t>
        </w:r>
      </w:ins>
      <w:ins w:id="190" w:author="Kiss Bálint" w:date="2024-08-22T12:24:00Z">
        <w:r w:rsidR="00345B05">
          <w:t>on</w:t>
        </w:r>
      </w:ins>
      <w:ins w:id="191" w:author="Kiss Bálint" w:date="2024-08-22T12:23:00Z">
        <w:r>
          <w:t xml:space="preserve"> történő indulásra.</w:t>
        </w:r>
      </w:ins>
    </w:p>
    <w:p w14:paraId="3D2C80B7" w14:textId="77777777" w:rsidR="003A0DCF" w:rsidRPr="005A0799" w:rsidRDefault="003A0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ns w:id="192" w:author="Kiss Bálint" w:date="2024-08-22T12:23:00Z"/>
        </w:rPr>
        <w:pPrChange w:id="193" w:author="Kiss Bálint" w:date="2024-08-22T12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993" w:firstLineChars="0" w:hanging="633"/>
            <w:jc w:val="both"/>
          </w:pPr>
        </w:pPrChange>
      </w:pPr>
    </w:p>
    <w:p w14:paraId="6F52D0F5" w14:textId="1CB18803" w:rsidR="003A0DCF" w:rsidRPr="00F1223D" w:rsidRDefault="003A0DCF" w:rsidP="003A0DCF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  <w:rPr>
          <w:ins w:id="194" w:author="Kiss Bálint" w:date="2024-08-22T12:23:00Z"/>
        </w:rPr>
      </w:pPr>
      <w:ins w:id="195" w:author="Kiss Bálint" w:date="2024-08-22T12:23:00Z">
        <w:r w:rsidRPr="00F1223D">
          <w:rPr>
            <w:highlight w:val="white"/>
          </w:rPr>
          <w:t>A je</w:t>
        </w:r>
        <w:r w:rsidRPr="00F1223D">
          <w:rPr>
            <w:color w:val="000000"/>
          </w:rPr>
          <w:t>lentkezett</w:t>
        </w:r>
        <w:r w:rsidRPr="005A0799">
          <w:rPr>
            <w:color w:val="000000"/>
          </w:rPr>
          <w:t xml:space="preserve"> </w:t>
        </w:r>
      </w:ins>
      <w:ins w:id="196" w:author="Kiss Bálint" w:date="2024-08-22T12:25:00Z">
        <w:r w:rsidR="00345B05">
          <w:rPr>
            <w:color w:val="000000"/>
          </w:rPr>
          <w:t>vegyes-párosok</w:t>
        </w:r>
      </w:ins>
      <w:ins w:id="197" w:author="Kiss Bálint" w:date="2024-08-22T12:23:00Z">
        <w:r w:rsidRPr="005A0799">
          <w:rPr>
            <w:color w:val="000000"/>
          </w:rPr>
          <w:t xml:space="preserve"> szám</w:t>
        </w:r>
      </w:ins>
      <w:ins w:id="198" w:author="Kiss Bálint" w:date="2024-08-22T12:25:00Z">
        <w:r w:rsidR="00345B05">
          <w:rPr>
            <w:color w:val="000000"/>
          </w:rPr>
          <w:t>a kötött</w:t>
        </w:r>
      </w:ins>
      <w:ins w:id="199" w:author="Kiss Bálint" w:date="2024-08-22T12:23:00Z">
        <w:r w:rsidRPr="005A0799">
          <w:rPr>
            <w:color w:val="000000"/>
            <w:highlight w:val="white"/>
          </w:rPr>
          <w:t>:</w:t>
        </w:r>
      </w:ins>
    </w:p>
    <w:p w14:paraId="4141DE24" w14:textId="77777777" w:rsidR="00587027" w:rsidRPr="00587027" w:rsidRDefault="00587027">
      <w:pPr>
        <w:pStyle w:val="Listaszerbekezds"/>
        <w:ind w:left="0" w:hanging="2"/>
        <w:rPr>
          <w:ins w:id="200" w:author="Kiss Bálint" w:date="2024-08-22T12:38:00Z"/>
          <w:color w:val="000000"/>
          <w:highlight w:val="white"/>
          <w:rPrChange w:id="201" w:author="Kiss Bálint" w:date="2024-08-22T12:38:00Z">
            <w:rPr>
              <w:ins w:id="202" w:author="Kiss Bálint" w:date="2024-08-22T12:38:00Z"/>
              <w:highlight w:val="white"/>
            </w:rPr>
          </w:rPrChange>
        </w:rPr>
        <w:pPrChange w:id="203" w:author="Kiss Bálint" w:date="2024-08-22T12:38:00Z">
          <w:pPr>
            <w:pStyle w:val="Listaszerbekezds"/>
            <w:numPr>
              <w:numId w:val="1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60" w:line="240" w:lineRule="auto"/>
            <w:ind w:leftChars="0" w:left="1440" w:firstLineChars="0" w:hanging="360"/>
            <w:jc w:val="both"/>
          </w:pPr>
        </w:pPrChange>
      </w:pPr>
    </w:p>
    <w:p w14:paraId="57273718" w14:textId="754149CB" w:rsidR="003A0DCF" w:rsidRDefault="00587027" w:rsidP="00587027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jc w:val="both"/>
        <w:rPr>
          <w:ins w:id="204" w:author="Kiss Bálint" w:date="2024-08-22T12:40:00Z"/>
          <w:color w:val="000000"/>
        </w:rPr>
      </w:pPr>
      <w:ins w:id="205" w:author="Kiss Bálint" w:date="2024-08-22T12:38:00Z">
        <w:r>
          <w:rPr>
            <w:color w:val="000000"/>
            <w:highlight w:val="white"/>
          </w:rPr>
          <w:t xml:space="preserve">Héraklész </w:t>
        </w:r>
      </w:ins>
      <w:ins w:id="206" w:author="Kiss Bálint" w:date="2024-08-22T12:39:00Z">
        <w:r>
          <w:rPr>
            <w:color w:val="000000"/>
            <w:highlight w:val="white"/>
          </w:rPr>
          <w:t xml:space="preserve">Programban szereplő vegyes-párosok automatikusan jogosultak a kvalifikációs tornán való indulásra. </w:t>
        </w:r>
        <w:r>
          <w:rPr>
            <w:color w:val="000000"/>
          </w:rPr>
          <w:t>Indulásukat nem befolyásolja, hogy indultak-e a kvalifikációs tornát megelőző OB-n vagy sem, illetve</w:t>
        </w:r>
      </w:ins>
      <w:ins w:id="207" w:author="Kiss Bálint" w:date="2024-08-22T12:40:00Z">
        <w:r w:rsidR="006A600F">
          <w:rPr>
            <w:color w:val="000000"/>
          </w:rPr>
          <w:t>,</w:t>
        </w:r>
      </w:ins>
      <w:ins w:id="208" w:author="Kiss Bálint" w:date="2024-08-22T12:39:00Z">
        <w:r>
          <w:rPr>
            <w:color w:val="000000"/>
          </w:rPr>
          <w:t xml:space="preserve"> ha indultak mily</w:t>
        </w:r>
      </w:ins>
      <w:ins w:id="209" w:author="Kiss Bálint" w:date="2024-08-22T12:40:00Z">
        <w:r>
          <w:rPr>
            <w:color w:val="000000"/>
          </w:rPr>
          <w:t>en eredményt értek el</w:t>
        </w:r>
      </w:ins>
    </w:p>
    <w:p w14:paraId="21352807" w14:textId="30F14BD8" w:rsidR="00587027" w:rsidRPr="00587027" w:rsidRDefault="00587027">
      <w:pPr>
        <w:pStyle w:val="Listaszerbekezds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firstLineChars="0"/>
        <w:jc w:val="both"/>
        <w:rPr>
          <w:ins w:id="210" w:author="Kiss Bálint" w:date="2024-08-22T12:23:00Z"/>
          <w:color w:val="000000"/>
          <w:rPrChange w:id="211" w:author="Kiss Bálint" w:date="2024-08-22T12:38:00Z">
            <w:rPr>
              <w:ins w:id="212" w:author="Kiss Bálint" w:date="2024-08-22T12:23:00Z"/>
            </w:rPr>
          </w:rPrChange>
        </w:rPr>
        <w:pPrChange w:id="213" w:author="Kiss Bálint" w:date="2024-08-22T12:3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 w:line="240" w:lineRule="auto"/>
            <w:ind w:leftChars="412" w:left="991" w:hanging="2"/>
            <w:jc w:val="both"/>
          </w:pPr>
        </w:pPrChange>
      </w:pPr>
      <w:ins w:id="214" w:author="Kiss Bálint" w:date="2024-08-22T12:40:00Z">
        <w:r>
          <w:rPr>
            <w:color w:val="000000"/>
          </w:rPr>
          <w:t xml:space="preserve">Amennyiben </w:t>
        </w:r>
        <w:r w:rsidR="006A600F">
          <w:rPr>
            <w:color w:val="000000"/>
          </w:rPr>
          <w:t>a kvalifikációs tornát megelőző OB-t nem valamely Héraklész Programban szereplő vegyes-páros nyeri meg, úgy az adott OB győztese is jogosult a kvalifikációs tornán való részvételre.</w:t>
        </w:r>
      </w:ins>
    </w:p>
    <w:p w14:paraId="167989BC" w14:textId="29B0C078" w:rsidR="003A0DCF" w:rsidRDefault="003A0DCF" w:rsidP="003A0DCF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  <w:rPr>
          <w:ins w:id="215" w:author="Kiss Bálint" w:date="2024-09-02T08:36:00Z"/>
          <w:highlight w:val="white"/>
        </w:rPr>
      </w:pPr>
      <w:ins w:id="216" w:author="Kiss Bálint" w:date="2024-08-22T12:23:00Z">
        <w:r w:rsidRPr="005A0799">
          <w:rPr>
            <w:highlight w:val="white"/>
          </w:rPr>
          <w:t>A Kvalifikációs tornán győztes</w:t>
        </w:r>
      </w:ins>
      <w:ins w:id="217" w:author="Kiss Bálint" w:date="2024-08-22T12:37:00Z">
        <w:r w:rsidR="00D172F1">
          <w:rPr>
            <w:highlight w:val="white"/>
          </w:rPr>
          <w:t xml:space="preserve"> vegyes-páros</w:t>
        </w:r>
      </w:ins>
      <w:ins w:id="218" w:author="Kiss Bálint" w:date="2024-08-22T12:38:00Z">
        <w:r w:rsidR="00587027">
          <w:rPr>
            <w:highlight w:val="white"/>
          </w:rPr>
          <w:t xml:space="preserve"> összetételén</w:t>
        </w:r>
      </w:ins>
      <w:ins w:id="219" w:author="Kiss Bálint" w:date="2024-08-22T12:37:00Z">
        <w:r w:rsidR="00D172F1">
          <w:rPr>
            <w:highlight w:val="white"/>
          </w:rPr>
          <w:t xml:space="preserve"> </w:t>
        </w:r>
      </w:ins>
      <w:ins w:id="220" w:author="Kiss Bálint" w:date="2024-08-22T12:23:00Z">
        <w:r w:rsidRPr="005A0799">
          <w:rPr>
            <w:highlight w:val="white"/>
          </w:rPr>
          <w:t xml:space="preserve">változtatási lehetőség </w:t>
        </w:r>
      </w:ins>
      <w:ins w:id="221" w:author="Kiss Bálint" w:date="2024-08-22T12:37:00Z">
        <w:r w:rsidR="00D172F1">
          <w:rPr>
            <w:highlight w:val="white"/>
          </w:rPr>
          <w:t xml:space="preserve">nem </w:t>
        </w:r>
      </w:ins>
      <w:ins w:id="222" w:author="Kiss Bálint" w:date="2024-08-22T12:23:00Z">
        <w:r w:rsidRPr="005A0799">
          <w:rPr>
            <w:highlight w:val="white"/>
          </w:rPr>
          <w:t>engedélyezett!</w:t>
        </w:r>
      </w:ins>
    </w:p>
    <w:p w14:paraId="5641C4E7" w14:textId="77777777" w:rsidR="003B1F27" w:rsidRDefault="003B1F27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firstLine="0"/>
        <w:jc w:val="both"/>
        <w:rPr>
          <w:ins w:id="223" w:author="Kiss Bálint" w:date="2024-09-02T08:36:00Z"/>
          <w:highlight w:val="white"/>
        </w:rPr>
        <w:pPrChange w:id="224" w:author="Kiss Bálint" w:date="2024-09-02T08:36:00Z">
          <w:pPr>
            <w:pStyle w:val="Listaszerbekezds"/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993" w:firstLineChars="0" w:hanging="633"/>
            <w:jc w:val="both"/>
          </w:pPr>
        </w:pPrChange>
      </w:pPr>
    </w:p>
    <w:p w14:paraId="5FE2CFCB" w14:textId="00FB60E4" w:rsidR="003B1F27" w:rsidRPr="00C15676" w:rsidRDefault="003B1F27" w:rsidP="003B1F27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  <w:rPr>
          <w:ins w:id="225" w:author="Kiss Bálint" w:date="2024-09-02T08:36:00Z"/>
          <w:highlight w:val="white"/>
        </w:rPr>
      </w:pPr>
      <w:ins w:id="226" w:author="Kiss Bálint" w:date="2024-09-02T08:36:00Z">
        <w:r>
          <w:rPr>
            <w:highlight w:val="white"/>
          </w:rPr>
          <w:t>H</w:t>
        </w:r>
        <w:r w:rsidRPr="00C15676">
          <w:rPr>
            <w:highlight w:val="white"/>
          </w:rPr>
          <w:t>a valaki a vegyes-páros</w:t>
        </w:r>
        <w:r w:rsidRPr="000D2CF7">
          <w:rPr>
            <w:highlight w:val="white"/>
          </w:rPr>
          <w:t>ból</w:t>
        </w:r>
        <w:r w:rsidRPr="00B94AAE">
          <w:rPr>
            <w:highlight w:val="white"/>
          </w:rPr>
          <w:t xml:space="preserve"> </w:t>
        </w:r>
      </w:ins>
      <w:ins w:id="227" w:author="Kiss Bálint" w:date="2024-09-02T08:37:00Z">
        <w:r>
          <w:rPr>
            <w:highlight w:val="white"/>
          </w:rPr>
          <w:t>mégis kilép / módosítás történik</w:t>
        </w:r>
      </w:ins>
      <w:ins w:id="228" w:author="Kiss Bálint" w:date="2024-09-02T08:36:00Z">
        <w:r w:rsidRPr="00C15676">
          <w:rPr>
            <w:highlight w:val="white"/>
          </w:rPr>
          <w:t>, akkor a</w:t>
        </w:r>
        <w:r w:rsidRPr="000D2CF7">
          <w:rPr>
            <w:highlight w:val="white"/>
          </w:rPr>
          <w:t xml:space="preserve"> Hazai Kvalifikációs Tornán</w:t>
        </w:r>
        <w:r w:rsidRPr="00C15676">
          <w:rPr>
            <w:highlight w:val="white"/>
          </w:rPr>
          <w:t xml:space="preserve"> elért helyezések alapján a következő legjobb eredményt elérő </w:t>
        </w:r>
      </w:ins>
      <w:ins w:id="229" w:author="Kiss Bálint" w:date="2024-09-02T08:37:00Z">
        <w:r>
          <w:rPr>
            <w:highlight w:val="white"/>
          </w:rPr>
          <w:t xml:space="preserve">ifjúsági </w:t>
        </w:r>
      </w:ins>
      <w:ins w:id="230" w:author="Kiss Bálint" w:date="2024-09-02T08:36:00Z">
        <w:r w:rsidRPr="000D2CF7">
          <w:rPr>
            <w:highlight w:val="white"/>
          </w:rPr>
          <w:t>vegyes-páros</w:t>
        </w:r>
        <w:r w:rsidRPr="00C15676">
          <w:rPr>
            <w:highlight w:val="white"/>
          </w:rPr>
          <w:t xml:space="preserve"> kap indulási jogot. Amennyiben nem került sor a </w:t>
        </w:r>
        <w:r w:rsidRPr="000D2CF7">
          <w:rPr>
            <w:highlight w:val="white"/>
          </w:rPr>
          <w:t>Hazai Kvalifikációs Tornára</w:t>
        </w:r>
        <w:r w:rsidRPr="00C15676">
          <w:rPr>
            <w:highlight w:val="white"/>
          </w:rPr>
          <w:t xml:space="preserve">, akkor az utolsó befejezett OB-n második helyezett </w:t>
        </w:r>
        <w:r w:rsidRPr="000D2CF7">
          <w:rPr>
            <w:highlight w:val="white"/>
          </w:rPr>
          <w:t>vegyes-páros</w:t>
        </w:r>
        <w:r w:rsidRPr="00C15676">
          <w:rPr>
            <w:highlight w:val="white"/>
          </w:rPr>
          <w:t xml:space="preserve"> szerez jogot az indulásra.</w:t>
        </w:r>
      </w:ins>
    </w:p>
    <w:p w14:paraId="4FA5A7FE" w14:textId="77777777" w:rsidR="003A0DCF" w:rsidRPr="005A0799" w:rsidRDefault="003A0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ns w:id="231" w:author="Kiss Bálint" w:date="2024-08-22T12:23:00Z"/>
          <w:color w:val="000000"/>
        </w:rPr>
        <w:pPrChange w:id="232" w:author="Kiss Bálint" w:date="2024-09-02T08:37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</w:pPr>
        </w:pPrChange>
      </w:pPr>
    </w:p>
    <w:p w14:paraId="212AAC0B" w14:textId="2312DFBB" w:rsidR="003A0DCF" w:rsidRPr="00F1223D" w:rsidRDefault="003A0DCF" w:rsidP="003A0DCF">
      <w:pPr>
        <w:pStyle w:val="Listaszerbekezds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firstLineChars="0" w:hanging="633"/>
        <w:jc w:val="both"/>
        <w:rPr>
          <w:ins w:id="233" w:author="Kiss Bálint" w:date="2024-08-22T12:23:00Z"/>
          <w:highlight w:val="white"/>
        </w:rPr>
      </w:pPr>
      <w:ins w:id="234" w:author="Kiss Bálint" w:date="2024-08-22T12:23:00Z">
        <w:r w:rsidRPr="005A0799">
          <w:rPr>
            <w:highlight w:val="white"/>
          </w:rPr>
          <w:lastRenderedPageBreak/>
          <w:t xml:space="preserve">Nevezett </w:t>
        </w:r>
      </w:ins>
      <w:ins w:id="235" w:author="Kiss Bálint" w:date="2024-08-22T12:41:00Z">
        <w:r w:rsidR="006A600F">
          <w:rPr>
            <w:highlight w:val="white"/>
          </w:rPr>
          <w:t>vegyes-páros</w:t>
        </w:r>
      </w:ins>
      <w:ins w:id="236" w:author="Kiss Bálint" w:date="2024-08-22T12:23:00Z">
        <w:r w:rsidRPr="005A0799">
          <w:rPr>
            <w:highlight w:val="white"/>
          </w:rPr>
          <w:t xml:space="preserve"> száma szerinti lebonyolítás:</w:t>
        </w:r>
      </w:ins>
    </w:p>
    <w:p w14:paraId="7D16E3A1" w14:textId="77777777" w:rsidR="003A0DCF" w:rsidRDefault="003A0DCF" w:rsidP="003A0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ns w:id="237" w:author="Kiss Bálint" w:date="2024-08-22T12:23:00Z"/>
        </w:rPr>
      </w:pPr>
    </w:p>
    <w:p w14:paraId="749FAB49" w14:textId="15E9E162" w:rsidR="003A0DCF" w:rsidRPr="005A0799" w:rsidRDefault="003A0DCF" w:rsidP="006A6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ins w:id="238" w:author="Kiss Bálint" w:date="2024-08-22T12:23:00Z"/>
          <w:color w:val="000000"/>
        </w:rPr>
      </w:pPr>
      <w:ins w:id="239" w:author="Kiss Bálint" w:date="2024-08-22T12:23:00Z">
        <w:r w:rsidRPr="005A0799">
          <w:rPr>
            <w:color w:val="000000"/>
            <w:u w:val="single"/>
          </w:rPr>
          <w:t xml:space="preserve">1 </w:t>
        </w:r>
      </w:ins>
      <w:ins w:id="240" w:author="Kiss Bálint" w:date="2024-08-22T12:41:00Z">
        <w:r w:rsidR="006A600F">
          <w:rPr>
            <w:color w:val="000000"/>
            <w:u w:val="single"/>
          </w:rPr>
          <w:t>vegyes-páros</w:t>
        </w:r>
      </w:ins>
      <w:ins w:id="241" w:author="Kiss Bálint" w:date="2024-08-22T12:23:00Z">
        <w:r w:rsidRPr="005A0799">
          <w:rPr>
            <w:color w:val="000000"/>
            <w:u w:val="single"/>
          </w:rPr>
          <w:t xml:space="preserve"> esetén:</w:t>
        </w:r>
        <w:r w:rsidRPr="005A0799">
          <w:rPr>
            <w:color w:val="000000"/>
          </w:rPr>
          <w:t xml:space="preserve"> A </w:t>
        </w:r>
      </w:ins>
      <w:ins w:id="242" w:author="Kiss Bálint" w:date="2024-08-22T12:41:00Z">
        <w:r w:rsidR="006A600F">
          <w:rPr>
            <w:color w:val="000000"/>
          </w:rPr>
          <w:t>páros</w:t>
        </w:r>
      </w:ins>
      <w:ins w:id="243" w:author="Kiss Bálint" w:date="2024-08-22T12:23:00Z">
        <w:r w:rsidRPr="005A0799">
          <w:rPr>
            <w:color w:val="000000"/>
          </w:rPr>
          <w:t xml:space="preserve"> automatikusan elnyeri a jogot a Világbajnokságra való indulásra.</w:t>
        </w:r>
      </w:ins>
    </w:p>
    <w:p w14:paraId="06849010" w14:textId="4B133EE7" w:rsidR="003A0DCF" w:rsidRPr="005A0799" w:rsidRDefault="003A0DCF" w:rsidP="006A60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ins w:id="244" w:author="Kiss Bálint" w:date="2024-08-22T12:23:00Z"/>
          <w:color w:val="000000"/>
        </w:rPr>
      </w:pPr>
      <w:ins w:id="245" w:author="Kiss Bálint" w:date="2024-08-22T12:23:00Z">
        <w:r w:rsidRPr="005A0799">
          <w:rPr>
            <w:color w:val="000000"/>
            <w:u w:val="single"/>
          </w:rPr>
          <w:t xml:space="preserve">2 </w:t>
        </w:r>
      </w:ins>
      <w:ins w:id="246" w:author="Kiss Bálint" w:date="2024-08-22T12:41:00Z">
        <w:r w:rsidR="006A600F">
          <w:rPr>
            <w:color w:val="000000"/>
            <w:u w:val="single"/>
          </w:rPr>
          <w:t>vegyes-páros</w:t>
        </w:r>
      </w:ins>
      <w:ins w:id="247" w:author="Kiss Bálint" w:date="2024-08-22T12:23:00Z">
        <w:r w:rsidRPr="005A0799">
          <w:rPr>
            <w:color w:val="000000"/>
            <w:u w:val="single"/>
          </w:rPr>
          <w:t xml:space="preserve"> esetén:</w:t>
        </w:r>
        <w:r w:rsidRPr="005A0799">
          <w:rPr>
            <w:color w:val="000000"/>
          </w:rPr>
          <w:t xml:space="preserve"> Best o</w:t>
        </w:r>
        <w:r w:rsidRPr="005A0799">
          <w:rPr>
            <w:color w:val="000000"/>
            <w:highlight w:val="white"/>
          </w:rPr>
          <w:t xml:space="preserve">f </w:t>
        </w:r>
        <w:r>
          <w:rPr>
            <w:color w:val="000000"/>
            <w:highlight w:val="white"/>
          </w:rPr>
          <w:t>5</w:t>
        </w:r>
        <w:r w:rsidRPr="005A0799">
          <w:rPr>
            <w:color w:val="000000"/>
            <w:highlight w:val="white"/>
          </w:rPr>
          <w:t xml:space="preserve"> döntő mérkőzés, tehát az egyik csapat </w:t>
        </w:r>
        <w:r>
          <w:rPr>
            <w:color w:val="000000"/>
            <w:highlight w:val="white"/>
          </w:rPr>
          <w:t>3</w:t>
        </w:r>
        <w:r w:rsidRPr="005A0799">
          <w:rPr>
            <w:color w:val="000000"/>
            <w:highlight w:val="white"/>
          </w:rPr>
          <w:t xml:space="preserve"> </w:t>
        </w:r>
        <w:r w:rsidRPr="005A0799">
          <w:rPr>
            <w:color w:val="000000"/>
          </w:rPr>
          <w:t>győzelméig tartó párharc a két aspiráns között. Ennek a mérkőzésnek a győztese, utazhat a Világbajnokságra.</w:t>
        </w:r>
      </w:ins>
    </w:p>
    <w:p w14:paraId="6C67D687" w14:textId="327435F7" w:rsidR="003B1F27" w:rsidRPr="005A0799" w:rsidRDefault="003A0DCF" w:rsidP="003B1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12" w:left="991" w:hanging="2"/>
        <w:jc w:val="both"/>
        <w:rPr>
          <w:color w:val="000000"/>
        </w:rPr>
      </w:pPr>
      <w:ins w:id="248" w:author="Kiss Bálint" w:date="2024-08-22T12:23:00Z">
        <w:r w:rsidRPr="005A0799">
          <w:rPr>
            <w:color w:val="000000"/>
            <w:u w:val="single"/>
          </w:rPr>
          <w:t xml:space="preserve">3-4-5 </w:t>
        </w:r>
      </w:ins>
      <w:ins w:id="249" w:author="Kiss Bálint" w:date="2024-08-22T12:41:00Z">
        <w:r w:rsidR="006A600F">
          <w:rPr>
            <w:color w:val="000000"/>
            <w:u w:val="single"/>
          </w:rPr>
          <w:t>vegyes-páros</w:t>
        </w:r>
      </w:ins>
      <w:ins w:id="250" w:author="Kiss Bálint" w:date="2024-08-22T12:23:00Z">
        <w:r w:rsidRPr="005A0799">
          <w:rPr>
            <w:color w:val="000000"/>
            <w:u w:val="single"/>
          </w:rPr>
          <w:t xml:space="preserve"> esetén:</w:t>
        </w:r>
        <w:r w:rsidRPr="005A0799">
          <w:rPr>
            <w:color w:val="000000"/>
          </w:rPr>
          <w:t xml:space="preserve"> Dupla round robin, tehát 2 teljes kör, mely az alapszakaszt képezi. Ezt követően </w:t>
        </w:r>
        <w:proofErr w:type="spellStart"/>
        <w:r w:rsidRPr="005A0799">
          <w:rPr>
            <w:color w:val="000000"/>
          </w:rPr>
          <w:t>best</w:t>
        </w:r>
        <w:proofErr w:type="spellEnd"/>
        <w:r w:rsidRPr="005A0799">
          <w:rPr>
            <w:color w:val="000000"/>
          </w:rPr>
          <w:t xml:space="preserve"> of 5, tehát az egyik csapat 3 győzelméig tartó döntő mérkőzés. Ennek a döntő mérkőzésnek a győztese nyeri el a jogot a Világbajnokságon való indulásra.</w:t>
        </w:r>
      </w:ins>
    </w:p>
    <w:p w14:paraId="0000024D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24E" w14:textId="4319851C" w:rsidR="00731CFA" w:rsidRDefault="00731CF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  <w:del w:id="251" w:author="Kiss Bálint" w:date="2024-09-02T08:38:00Z">
        <w:r w:rsidDel="003B1F27">
          <w:rPr>
            <w:color w:val="000000"/>
          </w:rPr>
          <w:br w:type="page"/>
        </w:r>
      </w:del>
    </w:p>
    <w:p w14:paraId="45145D3C" w14:textId="0D1E2AD4" w:rsidR="00DB521D" w:rsidRPr="005A0799" w:rsidDel="00CB1FB8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del w:id="252" w:author="Kiss Bálint" w:date="2024-08-22T16:29:00Z"/>
          <w:color w:val="000000"/>
        </w:rPr>
      </w:pPr>
    </w:p>
    <w:p w14:paraId="0000024F" w14:textId="77777777" w:rsidR="00DB521D" w:rsidRPr="005A0799" w:rsidDel="00CB1FB8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del w:id="253" w:author="Kiss Bálint" w:date="2024-08-22T16:29:00Z"/>
          <w:color w:val="000000"/>
          <w:position w:val="0"/>
        </w:rPr>
      </w:pPr>
      <w:r w:rsidRPr="005A0799">
        <w:rPr>
          <w:b/>
          <w:color w:val="000000"/>
        </w:rPr>
        <w:t>DOPPING ELLENŐRZÉS</w:t>
      </w:r>
    </w:p>
    <w:p w14:paraId="00000250" w14:textId="77777777" w:rsidR="00DB521D" w:rsidRPr="005A0799" w:rsidRDefault="00DB521D" w:rsidP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</w:p>
    <w:p w14:paraId="00000251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position w:val="0"/>
        </w:rPr>
      </w:pPr>
      <w:r w:rsidRPr="005A0799">
        <w:rPr>
          <w:b/>
          <w:color w:val="000000"/>
        </w:rPr>
        <w:t>12. §</w:t>
      </w:r>
    </w:p>
    <w:p w14:paraId="00000252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253" w14:textId="32F9B5DB" w:rsidR="00DB521D" w:rsidRPr="00A92047" w:rsidRDefault="00FB3C23" w:rsidP="005A0799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92047">
        <w:t xml:space="preserve">A </w:t>
      </w:r>
      <w:del w:id="254" w:author="Kiss Bálint" w:date="2024-08-22T12:07:00Z">
        <w:r w:rsidDel="004F753B">
          <w:delText>Sportigazgató</w:delText>
        </w:r>
      </w:del>
      <w:ins w:id="255" w:author="Kiss Bálint" w:date="2024-08-22T12:07:00Z">
        <w:r w:rsidR="004F753B">
          <w:t>Sportszakmai Igazgató</w:t>
        </w:r>
      </w:ins>
      <w:r w:rsidRPr="00A92047">
        <w:t xml:space="preserve"> bármikor, előzetes értesítés nélkül, a nemzetközi szabályok szerint, dopping</w:t>
      </w:r>
      <w:r>
        <w:t>ellenőrzést</w:t>
      </w:r>
      <w:r w:rsidRPr="00A92047">
        <w:t xml:space="preserve"> rendelhet </w:t>
      </w:r>
      <w:r>
        <w:t>meg, melyet a HUNADO WADA akkreditált szakemberei végeznek el.</w:t>
      </w:r>
    </w:p>
    <w:p w14:paraId="00000254" w14:textId="77777777" w:rsidR="00DB521D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255" w14:textId="0EB8A39A" w:rsidR="00DB521D" w:rsidRPr="00A92047" w:rsidRDefault="00FB3C23" w:rsidP="00A92047">
      <w:pPr>
        <w:pStyle w:val="Listaszerbekezds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A92047">
        <w:t xml:space="preserve">A dopping vizsgálat elrendelése és lefolytatása alkalmával a </w:t>
      </w:r>
      <w:r>
        <w:t>HUNADO</w:t>
      </w:r>
      <w:r w:rsidRPr="00A92047">
        <w:t>, a WADA és az MCSZ D</w:t>
      </w:r>
      <w:r>
        <w:t xml:space="preserve">opping szabályzata </w:t>
      </w:r>
      <w:r w:rsidRPr="00A92047">
        <w:t xml:space="preserve">ide vonatkozó </w:t>
      </w:r>
      <w:r>
        <w:t>paragrafusai</w:t>
      </w:r>
      <w:r w:rsidRPr="00A92047">
        <w:t xml:space="preserve"> szerint kell eljárni. </w:t>
      </w:r>
    </w:p>
    <w:p w14:paraId="00000256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257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258" w14:textId="77777777" w:rsidR="00DB521D" w:rsidRPr="005A0799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position w:val="0"/>
        </w:rPr>
      </w:pPr>
      <w:r w:rsidRPr="005A0799">
        <w:rPr>
          <w:color w:val="000000"/>
        </w:rPr>
        <w:t>A Szabályzatot a hatálybalépést követően az MCSZ hatáskörébe tartozó sportversenyek esetén kell alkalmazni.</w:t>
      </w:r>
    </w:p>
    <w:p w14:paraId="00000259" w14:textId="77777777" w:rsidR="00DB521D" w:rsidDel="003B1F27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56" w:author="Kiss Bálint" w:date="2024-09-02T08:38:00Z"/>
        </w:rPr>
      </w:pPr>
    </w:p>
    <w:p w14:paraId="0000025A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pPrChange w:id="257" w:author="Kiss Bálint" w:date="2024-09-02T08:38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</w:pPr>
        </w:pPrChange>
      </w:pPr>
    </w:p>
    <w:p w14:paraId="0000025B" w14:textId="77777777" w:rsidR="00DB521D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25C" w14:textId="1AC1DB4A" w:rsidR="00DB521D" w:rsidDel="003B1F27" w:rsidRDefault="00FB3C23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del w:id="258" w:author="Kiss Bálint" w:date="2024-09-02T08:38:00Z"/>
          <w:color w:val="000000"/>
        </w:rPr>
      </w:pPr>
      <w:r w:rsidRPr="005A0799">
        <w:rPr>
          <w:color w:val="000000"/>
        </w:rPr>
        <w:t xml:space="preserve">Budapest, </w:t>
      </w:r>
      <w:r>
        <w:rPr>
          <w:color w:val="000000"/>
        </w:rPr>
        <w:t>20</w:t>
      </w:r>
      <w:r>
        <w:t>2</w:t>
      </w:r>
      <w:ins w:id="259" w:author="Kiss Bálint" w:date="2024-08-22T16:21:00Z">
        <w:r w:rsidR="00CB1FB8">
          <w:t>4</w:t>
        </w:r>
      </w:ins>
      <w:del w:id="260" w:author="Kiss Bálint" w:date="2024-08-22T16:21:00Z">
        <w:r w:rsidR="00D76408" w:rsidDel="00CB1FB8">
          <w:delText>3</w:delText>
        </w:r>
      </w:del>
      <w:r w:rsidR="00D76408">
        <w:t xml:space="preserve">. </w:t>
      </w:r>
      <w:del w:id="261" w:author="Kiss Bálint" w:date="2024-08-22T16:21:00Z">
        <w:r w:rsidR="00D76408" w:rsidDel="00CB1FB8">
          <w:delText xml:space="preserve">július </w:delText>
        </w:r>
        <w:r w:rsidR="00CA446E" w:rsidDel="00CB1FB8">
          <w:delText>20.</w:delText>
        </w:r>
      </w:del>
      <w:ins w:id="262" w:author="Kiss Bálint" w:date="2024-08-22T16:21:00Z">
        <w:r w:rsidR="00CB1FB8">
          <w:t>szeptember 13.</w:t>
        </w:r>
      </w:ins>
    </w:p>
    <w:p w14:paraId="4E42F718" w14:textId="77777777" w:rsidR="00906983" w:rsidRPr="005A0799" w:rsidRDefault="00906983" w:rsidP="003B1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position w:val="0"/>
        </w:rPr>
      </w:pPr>
    </w:p>
    <w:p w14:paraId="0000025D" w14:textId="77777777" w:rsidR="00DB521D" w:rsidRPr="005A0799" w:rsidRDefault="00DB521D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25E" w14:textId="1087362F" w:rsidR="00DB521D" w:rsidDel="003B1F27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63" w:author="Kiss Bálint" w:date="2024-09-02T08:38:00Z"/>
          <w:color w:val="000000"/>
        </w:rPr>
      </w:pP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  <w:t xml:space="preserve">   </w:t>
      </w:r>
      <w:r>
        <w:rPr>
          <w:color w:val="000000"/>
        </w:rPr>
        <w:t>...........................................</w:t>
      </w:r>
      <w:r w:rsidR="00A92047">
        <w:rPr>
          <w:color w:val="000000"/>
        </w:rPr>
        <w:t>...............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2047">
        <w:rPr>
          <w:color w:val="000000"/>
        </w:rPr>
        <w:tab/>
      </w:r>
      <w:r>
        <w:t>Pomázi Gyula</w:t>
      </w:r>
      <w:r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Pr="005A0799">
        <w:rPr>
          <w:color w:val="000000"/>
        </w:rPr>
        <w:tab/>
      </w:r>
      <w:r w:rsidR="00B97A5D">
        <w:rPr>
          <w:color w:val="000000"/>
        </w:rPr>
        <w:t xml:space="preserve">       </w:t>
      </w:r>
      <w:r w:rsidRPr="005A0799">
        <w:rPr>
          <w:color w:val="000000"/>
        </w:rPr>
        <w:t>elnö</w:t>
      </w:r>
      <w:ins w:id="264" w:author="Kiss Bálint" w:date="2024-09-02T08:38:00Z">
        <w:r w:rsidR="003B1F27">
          <w:rPr>
            <w:color w:val="000000"/>
          </w:rPr>
          <w:t>k</w:t>
        </w:r>
      </w:ins>
      <w:del w:id="265" w:author="Kiss Bálint" w:date="2024-09-02T08:38:00Z">
        <w:r w:rsidRPr="005A0799" w:rsidDel="003B1F27">
          <w:rPr>
            <w:color w:val="000000"/>
          </w:rPr>
          <w:delText>k</w:delText>
        </w:r>
        <w:r w:rsidDel="003B1F27">
          <w:rPr>
            <w:color w:val="000000"/>
          </w:rPr>
          <w:br/>
        </w:r>
      </w:del>
    </w:p>
    <w:p w14:paraId="0000025F" w14:textId="77777777" w:rsidR="00DB521D" w:rsidDel="003B1F27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66" w:author="Kiss Bálint" w:date="2024-09-02T08:38:00Z"/>
        </w:rPr>
      </w:pPr>
    </w:p>
    <w:p w14:paraId="00000260" w14:textId="77777777" w:rsidR="00DB521D" w:rsidDel="003B1F27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67" w:author="Kiss Bálint" w:date="2024-09-02T08:38:00Z"/>
        </w:rPr>
      </w:pPr>
    </w:p>
    <w:p w14:paraId="00000261" w14:textId="77777777" w:rsidR="00DB521D" w:rsidDel="003B1F27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68" w:author="Kiss Bálint" w:date="2024-09-02T08:38:00Z"/>
        </w:rPr>
      </w:pPr>
    </w:p>
    <w:p w14:paraId="00000262" w14:textId="77777777" w:rsidR="00DB521D" w:rsidDel="003B1F27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69" w:author="Kiss Bálint" w:date="2024-09-02T08:38:00Z"/>
        </w:rPr>
      </w:pPr>
    </w:p>
    <w:p w14:paraId="00000263" w14:textId="77777777" w:rsidR="00DB521D" w:rsidDel="003B1F27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70" w:author="Kiss Bálint" w:date="2024-09-02T08:38:00Z"/>
        </w:rPr>
      </w:pPr>
    </w:p>
    <w:p w14:paraId="00000264" w14:textId="77777777" w:rsidR="00DB521D" w:rsidDel="003B1F27" w:rsidRDefault="00DB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71" w:author="Kiss Bálint" w:date="2024-09-02T08:38:00Z"/>
        </w:rPr>
      </w:pPr>
    </w:p>
    <w:p w14:paraId="62642751" w14:textId="3949AD60" w:rsidR="00A92047" w:rsidDel="003B1F27" w:rsidRDefault="00A920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del w:id="272" w:author="Kiss Bálint" w:date="2024-09-02T08:38:00Z"/>
        </w:rPr>
      </w:pPr>
    </w:p>
    <w:p w14:paraId="5A8D08E6" w14:textId="77777777" w:rsidR="00731CFA" w:rsidDel="003B1F27" w:rsidRDefault="00731CFA" w:rsidP="005A07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del w:id="273" w:author="Kiss Bálint" w:date="2024-09-02T08:38:00Z"/>
          <w:b/>
        </w:rPr>
      </w:pPr>
    </w:p>
    <w:p w14:paraId="743A7DF5" w14:textId="77777777" w:rsidR="00A92047" w:rsidRDefault="00A92047" w:rsidP="003B1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ns w:id="274" w:author="Kiss Bálint" w:date="2024-08-22T16:29:00Z"/>
          <w:b/>
        </w:rPr>
      </w:pPr>
    </w:p>
    <w:p w14:paraId="4F3F2C91" w14:textId="77777777" w:rsidR="00CB1FB8" w:rsidRDefault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017344B8" w14:textId="77777777" w:rsidR="003B1F27" w:rsidRDefault="003B1F27" w:rsidP="003B1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ns w:id="275" w:author="Kiss Bálint" w:date="2024-09-02T08:38:00Z"/>
          <w:b/>
        </w:rPr>
      </w:pPr>
    </w:p>
    <w:p w14:paraId="00000270" w14:textId="28B34BE4" w:rsidR="00DB521D" w:rsidDel="003B1F27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276" w:author="Kiss Bálint" w:date="2024-09-02T08:38:00Z"/>
          <w:b/>
        </w:rPr>
      </w:pPr>
      <w:r>
        <w:rPr>
          <w:b/>
        </w:rPr>
        <w:t>Rövidítések:</w:t>
      </w:r>
    </w:p>
    <w:p w14:paraId="00000271" w14:textId="77777777" w:rsidR="00DB521D" w:rsidRDefault="00DB521D" w:rsidP="003B1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00000272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EB - Európa-bajnokság</w:t>
      </w:r>
    </w:p>
    <w:p w14:paraId="00000273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ECC - Curling Csapat Európa Bajnokság</w:t>
      </w:r>
    </w:p>
    <w:p w14:paraId="00000274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HUNADO - Magyar Antidopping Csoport</w:t>
      </w:r>
    </w:p>
    <w:p w14:paraId="00000275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IOC - International Olympic </w:t>
      </w:r>
      <w:proofErr w:type="spellStart"/>
      <w:r>
        <w:t>Committee</w:t>
      </w:r>
      <w:proofErr w:type="spellEnd"/>
      <w:r>
        <w:t xml:space="preserve"> (Nemzetközi Olimpiai Bizottság)</w:t>
      </w:r>
    </w:p>
    <w:p w14:paraId="00000276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MCSZ - Magyar Curling Szövetség</w:t>
      </w:r>
    </w:p>
    <w:p w14:paraId="00000277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OB - Országos Bajnokság</w:t>
      </w:r>
    </w:p>
    <w:p w14:paraId="00000278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VB - Világbajnokság</w:t>
      </w:r>
    </w:p>
    <w:p w14:paraId="00000279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WADA - World Anti-</w:t>
      </w:r>
      <w:proofErr w:type="spellStart"/>
      <w:r>
        <w:t>Doping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(Nemzetközi Doppingellenes Ügynökség)</w:t>
      </w:r>
    </w:p>
    <w:p w14:paraId="0000027A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WCF - World Curling Federation (Curling Világszövetsége)</w:t>
      </w:r>
    </w:p>
    <w:p w14:paraId="0000027B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WMCC - Férfi Curling Csapat Világbajnokság</w:t>
      </w:r>
    </w:p>
    <w:p w14:paraId="0000027C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ns w:id="277" w:author="Kiss Bálint" w:date="2024-08-22T16:29:00Z"/>
        </w:rPr>
      </w:pPr>
      <w:r>
        <w:t>WMDCC - Curling Vegyes-páros Világbajnokság</w:t>
      </w:r>
    </w:p>
    <w:p w14:paraId="32CB34BE" w14:textId="4BC9B6A9" w:rsidR="00CB1FB8" w:rsidRDefault="00CB1F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ins w:id="278" w:author="Kiss Bálint" w:date="2024-08-22T16:29:00Z">
        <w:r>
          <w:t>WMDQE – Vegyes-páros Világbajnoki Kvalifikációs Verseny</w:t>
        </w:r>
      </w:ins>
    </w:p>
    <w:p w14:paraId="0000027D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WMxCC - Curling Vegyes-csapat Világbajnokság</w:t>
      </w:r>
    </w:p>
    <w:p w14:paraId="0000027E" w14:textId="77777777" w:rsidR="00DB521D" w:rsidRDefault="00FB3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WQE - Női-és Férfi Világbajnoki Kvalifikációs Verseny</w:t>
      </w:r>
    </w:p>
    <w:p w14:paraId="16794DD3" w14:textId="2B4548BB" w:rsidR="00CB1FB8" w:rsidRDefault="00FB3C23" w:rsidP="003B1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WWCC - Női Curling Csapat Világbajnoksá</w:t>
      </w:r>
      <w:r w:rsidR="00A92047">
        <w:t>g</w:t>
      </w:r>
    </w:p>
    <w:p w14:paraId="000002A0" w14:textId="77777777" w:rsidR="00DB521D" w:rsidRDefault="00FB3C23">
      <w:pPr>
        <w:numPr>
          <w:ilvl w:val="0"/>
          <w:numId w:val="10"/>
        </w:numPr>
        <w:spacing w:before="80" w:line="240" w:lineRule="auto"/>
        <w:ind w:left="0" w:hanging="2"/>
        <w:jc w:val="both"/>
        <w:rPr>
          <w:highlight w:val="white"/>
        </w:rPr>
        <w:pPrChange w:id="279" w:author="Kiss Bálint" w:date="2024-08-22T16:25:00Z">
          <w:pPr>
            <w:numPr>
              <w:numId w:val="10"/>
            </w:numPr>
            <w:spacing w:before="80" w:line="360" w:lineRule="auto"/>
            <w:ind w:left="0" w:hanging="2"/>
            <w:jc w:val="both"/>
          </w:pPr>
        </w:pPrChange>
      </w:pPr>
      <w:r>
        <w:rPr>
          <w:highlight w:val="white"/>
          <w:u w:val="single"/>
        </w:rPr>
        <w:lastRenderedPageBreak/>
        <w:t>sz melléklet:</w:t>
      </w:r>
    </w:p>
    <w:p w14:paraId="1C96F6F1" w14:textId="77777777" w:rsidR="00CB1FB8" w:rsidRDefault="00CB1FB8" w:rsidP="00CB1FB8">
      <w:pPr>
        <w:spacing w:before="80" w:line="240" w:lineRule="auto"/>
        <w:ind w:left="0" w:hanging="2"/>
        <w:jc w:val="center"/>
        <w:rPr>
          <w:ins w:id="280" w:author="Kiss Bálint" w:date="2024-08-22T16:25:00Z"/>
          <w:b/>
          <w:highlight w:val="white"/>
        </w:rPr>
      </w:pPr>
    </w:p>
    <w:p w14:paraId="000002A1" w14:textId="4A0AD4EA" w:rsidR="00DB521D" w:rsidRDefault="00FB3C23">
      <w:pPr>
        <w:spacing w:before="80" w:line="240" w:lineRule="auto"/>
        <w:ind w:left="0" w:hanging="2"/>
        <w:jc w:val="center"/>
        <w:rPr>
          <w:b/>
          <w:highlight w:val="white"/>
        </w:rPr>
        <w:pPrChange w:id="281" w:author="Kiss Bálint" w:date="2024-08-22T16:25:00Z">
          <w:pPr>
            <w:spacing w:before="80" w:line="360" w:lineRule="auto"/>
            <w:ind w:left="0" w:hanging="2"/>
            <w:jc w:val="center"/>
          </w:pPr>
        </w:pPrChange>
      </w:pPr>
      <w:r>
        <w:rPr>
          <w:b/>
          <w:highlight w:val="white"/>
        </w:rPr>
        <w:t>Szervező Bizottsági munkarend</w:t>
      </w:r>
    </w:p>
    <w:p w14:paraId="000002A2" w14:textId="77777777" w:rsidR="00DB521D" w:rsidRDefault="00FB3C23">
      <w:pPr>
        <w:spacing w:before="240" w:after="240" w:line="240" w:lineRule="auto"/>
        <w:ind w:left="0" w:hanging="2"/>
        <w:jc w:val="both"/>
        <w:rPr>
          <w:i/>
          <w:highlight w:val="white"/>
        </w:rPr>
        <w:pPrChange w:id="282" w:author="Kiss Bálint" w:date="2024-08-22T16:25:00Z">
          <w:pPr>
            <w:spacing w:before="240" w:after="240" w:line="360" w:lineRule="auto"/>
            <w:ind w:left="0" w:hanging="2"/>
            <w:jc w:val="both"/>
          </w:pPr>
        </w:pPrChange>
      </w:pPr>
      <w:r>
        <w:rPr>
          <w:b/>
          <w:highlight w:val="white"/>
        </w:rPr>
        <w:t xml:space="preserve"> </w:t>
      </w:r>
      <w:r>
        <w:rPr>
          <w:i/>
          <w:highlight w:val="white"/>
        </w:rPr>
        <w:t>Szervező Bizottság összetétele:</w:t>
      </w:r>
    </w:p>
    <w:p w14:paraId="000002A3" w14:textId="77777777" w:rsidR="00DB521D" w:rsidRDefault="00FB3C23">
      <w:pPr>
        <w:numPr>
          <w:ilvl w:val="0"/>
          <w:numId w:val="23"/>
        </w:numPr>
        <w:spacing w:before="100" w:line="240" w:lineRule="auto"/>
        <w:ind w:leftChars="117" w:left="283" w:hanging="2"/>
        <w:jc w:val="both"/>
        <w:rPr>
          <w:highlight w:val="white"/>
        </w:rPr>
        <w:pPrChange w:id="283" w:author="Kiss Bálint" w:date="2024-08-22T16:25:00Z">
          <w:pPr>
            <w:numPr>
              <w:numId w:val="23"/>
            </w:numPr>
            <w:spacing w:before="100" w:line="360" w:lineRule="auto"/>
            <w:ind w:leftChars="117" w:left="283" w:hanging="2"/>
            <w:jc w:val="both"/>
          </w:pPr>
        </w:pPrChange>
      </w:pPr>
      <w:r>
        <w:rPr>
          <w:highlight w:val="white"/>
        </w:rPr>
        <w:t>A bizottság 5 tagból áll, 1 fő elnökkel</w:t>
      </w:r>
    </w:p>
    <w:p w14:paraId="000002A4" w14:textId="2940F978" w:rsidR="00DB521D" w:rsidRDefault="00FB3C23">
      <w:pPr>
        <w:numPr>
          <w:ilvl w:val="0"/>
          <w:numId w:val="23"/>
        </w:numPr>
        <w:spacing w:line="240" w:lineRule="auto"/>
        <w:ind w:leftChars="117" w:left="283" w:hanging="2"/>
        <w:jc w:val="both"/>
        <w:rPr>
          <w:highlight w:val="white"/>
        </w:rPr>
        <w:pPrChange w:id="284" w:author="Kiss Bálint" w:date="2024-08-22T16:25:00Z">
          <w:pPr>
            <w:numPr>
              <w:numId w:val="23"/>
            </w:numPr>
            <w:spacing w:line="360" w:lineRule="auto"/>
            <w:ind w:leftChars="117" w:left="283" w:hanging="2"/>
            <w:jc w:val="both"/>
          </w:pPr>
        </w:pPrChange>
      </w:pPr>
      <w:r>
        <w:rPr>
          <w:highlight w:val="white"/>
        </w:rPr>
        <w:t>A tagság összetétele:</w:t>
      </w:r>
    </w:p>
    <w:p w14:paraId="000002A5" w14:textId="30C26B93" w:rsidR="00DB521D" w:rsidRDefault="00FB3C23">
      <w:pPr>
        <w:numPr>
          <w:ilvl w:val="1"/>
          <w:numId w:val="23"/>
        </w:numPr>
        <w:spacing w:line="240" w:lineRule="auto"/>
        <w:ind w:leftChars="412" w:left="991" w:hanging="2"/>
        <w:jc w:val="both"/>
        <w:rPr>
          <w:highlight w:val="white"/>
        </w:rPr>
        <w:pPrChange w:id="285" w:author="Kiss Bálint" w:date="2024-08-22T16:25:00Z">
          <w:pPr>
            <w:numPr>
              <w:ilvl w:val="1"/>
              <w:numId w:val="23"/>
            </w:numPr>
            <w:spacing w:line="360" w:lineRule="auto"/>
            <w:ind w:leftChars="412" w:left="991" w:hanging="2"/>
            <w:jc w:val="both"/>
          </w:pPr>
        </w:pPrChange>
      </w:pPr>
      <w:r>
        <w:rPr>
          <w:highlight w:val="white"/>
        </w:rPr>
        <w:t>Elnök</w:t>
      </w:r>
      <w:r w:rsidR="0043106D">
        <w:rPr>
          <w:highlight w:val="white"/>
        </w:rPr>
        <w:t xml:space="preserve"> (Tag1)</w:t>
      </w:r>
      <w:r>
        <w:rPr>
          <w:highlight w:val="white"/>
        </w:rPr>
        <w:t xml:space="preserve">: </w:t>
      </w:r>
      <w:del w:id="286" w:author="Kiss Bálint" w:date="2024-08-22T12:07:00Z">
        <w:r w:rsidDel="004F753B">
          <w:rPr>
            <w:highlight w:val="white"/>
          </w:rPr>
          <w:delText>Sportigazgató</w:delText>
        </w:r>
      </w:del>
      <w:ins w:id="287" w:author="Kiss Bálint" w:date="2024-08-22T12:07:00Z">
        <w:r w:rsidR="004F753B">
          <w:rPr>
            <w:highlight w:val="white"/>
          </w:rPr>
          <w:t>Sportszakmai Igazgató</w:t>
        </w:r>
      </w:ins>
    </w:p>
    <w:p w14:paraId="000002A7" w14:textId="5D1E0540" w:rsidR="00DB521D" w:rsidRDefault="00FB3C23">
      <w:pPr>
        <w:numPr>
          <w:ilvl w:val="1"/>
          <w:numId w:val="23"/>
        </w:numPr>
        <w:spacing w:line="240" w:lineRule="auto"/>
        <w:ind w:leftChars="412" w:left="991" w:hanging="2"/>
        <w:jc w:val="both"/>
        <w:rPr>
          <w:highlight w:val="white"/>
        </w:rPr>
        <w:pPrChange w:id="288" w:author="Kiss Bálint" w:date="2024-08-22T16:25:00Z">
          <w:pPr>
            <w:numPr>
              <w:ilvl w:val="1"/>
              <w:numId w:val="23"/>
            </w:numPr>
            <w:spacing w:line="360" w:lineRule="auto"/>
            <w:ind w:leftChars="412" w:left="991" w:hanging="2"/>
            <w:jc w:val="both"/>
          </w:pPr>
        </w:pPrChange>
      </w:pPr>
      <w:r>
        <w:rPr>
          <w:highlight w:val="white"/>
        </w:rPr>
        <w:t>Tag</w:t>
      </w:r>
      <w:r w:rsidR="0043106D">
        <w:rPr>
          <w:highlight w:val="white"/>
        </w:rPr>
        <w:t>2</w:t>
      </w:r>
      <w:r>
        <w:rPr>
          <w:highlight w:val="white"/>
        </w:rPr>
        <w:t>: A versenyhelyszín képviselője</w:t>
      </w:r>
    </w:p>
    <w:p w14:paraId="5D5E5623" w14:textId="63BC477B" w:rsidR="00A92047" w:rsidRDefault="00FB3C23">
      <w:pPr>
        <w:numPr>
          <w:ilvl w:val="1"/>
          <w:numId w:val="23"/>
        </w:numPr>
        <w:spacing w:line="240" w:lineRule="auto"/>
        <w:ind w:leftChars="412" w:left="991" w:hanging="2"/>
        <w:jc w:val="both"/>
        <w:rPr>
          <w:highlight w:val="white"/>
        </w:rPr>
        <w:pPrChange w:id="289" w:author="Kiss Bálint" w:date="2024-08-22T16:25:00Z">
          <w:pPr>
            <w:numPr>
              <w:ilvl w:val="1"/>
              <w:numId w:val="23"/>
            </w:numPr>
            <w:spacing w:line="360" w:lineRule="auto"/>
            <w:ind w:leftChars="412" w:left="991" w:hanging="2"/>
            <w:jc w:val="both"/>
          </w:pPr>
        </w:pPrChange>
      </w:pPr>
      <w:r>
        <w:rPr>
          <w:highlight w:val="white"/>
        </w:rPr>
        <w:t>Tag</w:t>
      </w:r>
      <w:r w:rsidR="0043106D">
        <w:rPr>
          <w:highlight w:val="white"/>
        </w:rPr>
        <w:t>3</w:t>
      </w:r>
      <w:r>
        <w:rPr>
          <w:highlight w:val="white"/>
        </w:rPr>
        <w:t>: Sportszakmai Tanácsadó Testület delegált tagja</w:t>
      </w:r>
    </w:p>
    <w:p w14:paraId="7E74BB36" w14:textId="15A071EA" w:rsidR="0043106D" w:rsidRDefault="0043106D">
      <w:pPr>
        <w:numPr>
          <w:ilvl w:val="1"/>
          <w:numId w:val="23"/>
        </w:numPr>
        <w:spacing w:line="240" w:lineRule="auto"/>
        <w:ind w:leftChars="412" w:left="991" w:hanging="2"/>
        <w:jc w:val="both"/>
        <w:rPr>
          <w:highlight w:val="white"/>
        </w:rPr>
        <w:pPrChange w:id="290" w:author="Kiss Bálint" w:date="2024-08-22T16:25:00Z">
          <w:pPr>
            <w:numPr>
              <w:ilvl w:val="1"/>
              <w:numId w:val="23"/>
            </w:numPr>
            <w:spacing w:line="360" w:lineRule="auto"/>
            <w:ind w:leftChars="412" w:left="991" w:hanging="2"/>
            <w:jc w:val="both"/>
          </w:pPr>
        </w:pPrChange>
      </w:pPr>
      <w:r>
        <w:rPr>
          <w:highlight w:val="white"/>
        </w:rPr>
        <w:t>Tag4: Sportolói Bizottság delegált tagja</w:t>
      </w:r>
    </w:p>
    <w:p w14:paraId="000002A9" w14:textId="6C6E8D33" w:rsidR="00DB521D" w:rsidRPr="00A92047" w:rsidRDefault="00FB3C23">
      <w:pPr>
        <w:numPr>
          <w:ilvl w:val="1"/>
          <w:numId w:val="23"/>
        </w:numPr>
        <w:spacing w:line="240" w:lineRule="auto"/>
        <w:ind w:leftChars="413" w:left="1418" w:hangingChars="178" w:hanging="427"/>
        <w:jc w:val="both"/>
        <w:rPr>
          <w:highlight w:val="white"/>
        </w:rPr>
        <w:pPrChange w:id="291" w:author="Kiss Bálint" w:date="2024-08-22T16:25:00Z">
          <w:pPr>
            <w:numPr>
              <w:ilvl w:val="1"/>
              <w:numId w:val="23"/>
            </w:numPr>
            <w:spacing w:line="360" w:lineRule="auto"/>
            <w:ind w:leftChars="413" w:left="1418" w:hangingChars="178" w:hanging="427"/>
            <w:jc w:val="both"/>
          </w:pPr>
        </w:pPrChange>
      </w:pPr>
      <w:r w:rsidRPr="00A92047">
        <w:rPr>
          <w:highlight w:val="white"/>
        </w:rPr>
        <w:t>Tag5:</w:t>
      </w:r>
      <w:r w:rsidR="00A92047">
        <w:rPr>
          <w:highlight w:val="white"/>
        </w:rPr>
        <w:t xml:space="preserve"> </w:t>
      </w:r>
      <w:ins w:id="292" w:author="Kiss Bálint" w:date="2024-08-22T16:21:00Z">
        <w:r w:rsidR="00CB1FB8">
          <w:rPr>
            <w:highlight w:val="white"/>
          </w:rPr>
          <w:t>Versenybírói Testületvezető</w:t>
        </w:r>
      </w:ins>
      <w:del w:id="293" w:author="Kiss Bálint" w:date="2024-08-22T16:21:00Z">
        <w:r w:rsidRPr="00A92047" w:rsidDel="00CB1FB8">
          <w:rPr>
            <w:highlight w:val="white"/>
          </w:rPr>
          <w:delText xml:space="preserve">Felkért Tag - Szervezőbizottság Elnöke javasolja a versenykiírás elkészítése előtt, a Bajnokság fajtájától függően </w:delText>
        </w:r>
      </w:del>
    </w:p>
    <w:p w14:paraId="000002AA" w14:textId="77777777" w:rsidR="00DB521D" w:rsidRDefault="00DB521D">
      <w:pPr>
        <w:spacing w:line="240" w:lineRule="auto"/>
        <w:ind w:left="0" w:hanging="2"/>
        <w:jc w:val="both"/>
        <w:rPr>
          <w:i/>
          <w:highlight w:val="white"/>
        </w:rPr>
        <w:pPrChange w:id="294" w:author="Kiss Bálint" w:date="2024-08-22T16:25:00Z">
          <w:pPr>
            <w:spacing w:line="360" w:lineRule="auto"/>
            <w:ind w:left="0" w:hanging="2"/>
            <w:jc w:val="both"/>
          </w:pPr>
        </w:pPrChange>
      </w:pPr>
    </w:p>
    <w:p w14:paraId="000002AB" w14:textId="77777777" w:rsidR="00DB521D" w:rsidRDefault="00FB3C23">
      <w:pPr>
        <w:spacing w:line="240" w:lineRule="auto"/>
        <w:ind w:left="0" w:hanging="2"/>
        <w:jc w:val="both"/>
        <w:rPr>
          <w:i/>
          <w:highlight w:val="white"/>
        </w:rPr>
        <w:pPrChange w:id="295" w:author="Kiss Bálint" w:date="2024-08-22T16:25:00Z">
          <w:pPr>
            <w:spacing w:line="360" w:lineRule="auto"/>
            <w:ind w:left="0" w:hanging="2"/>
            <w:jc w:val="both"/>
          </w:pPr>
        </w:pPrChange>
      </w:pPr>
      <w:r>
        <w:rPr>
          <w:i/>
          <w:highlight w:val="white"/>
        </w:rPr>
        <w:t>Szervező Bizottság feladata:</w:t>
      </w:r>
    </w:p>
    <w:p w14:paraId="000002AC" w14:textId="77777777" w:rsidR="00DB521D" w:rsidRDefault="00FB3C23">
      <w:pPr>
        <w:numPr>
          <w:ilvl w:val="0"/>
          <w:numId w:val="20"/>
        </w:numPr>
        <w:spacing w:before="20" w:line="240" w:lineRule="auto"/>
        <w:ind w:leftChars="117" w:left="708" w:hangingChars="178" w:hanging="427"/>
        <w:jc w:val="both"/>
        <w:rPr>
          <w:highlight w:val="white"/>
        </w:rPr>
        <w:pPrChange w:id="296" w:author="Kiss Bálint" w:date="2024-08-22T16:25:00Z">
          <w:pPr>
            <w:numPr>
              <w:numId w:val="20"/>
            </w:numPr>
            <w:spacing w:before="20" w:line="360" w:lineRule="auto"/>
            <w:ind w:leftChars="117" w:left="708" w:hangingChars="178" w:hanging="427"/>
            <w:jc w:val="both"/>
          </w:pPr>
        </w:pPrChange>
      </w:pPr>
      <w:r>
        <w:rPr>
          <w:highlight w:val="white"/>
        </w:rPr>
        <w:t>A versennyel kapcsolatban felmerülő, a bizottság bármely tagjához érkező vitás kérdések, eldöntendő helyzetek, megoldandó problémák kapcsán döntéshozatal.</w:t>
      </w:r>
    </w:p>
    <w:p w14:paraId="000002AD" w14:textId="18006FBC" w:rsidR="00DB521D" w:rsidRDefault="00FB3C23">
      <w:pPr>
        <w:numPr>
          <w:ilvl w:val="0"/>
          <w:numId w:val="20"/>
        </w:numPr>
        <w:spacing w:line="240" w:lineRule="auto"/>
        <w:ind w:leftChars="118" w:left="708" w:hangingChars="177" w:hanging="425"/>
        <w:jc w:val="both"/>
        <w:rPr>
          <w:highlight w:val="white"/>
        </w:rPr>
        <w:pPrChange w:id="297" w:author="Kiss Bálint" w:date="2024-08-22T16:25:00Z">
          <w:pPr>
            <w:numPr>
              <w:numId w:val="20"/>
            </w:numPr>
            <w:spacing w:line="360" w:lineRule="auto"/>
            <w:ind w:leftChars="118" w:left="708" w:hangingChars="177" w:hanging="425"/>
            <w:jc w:val="both"/>
          </w:pPr>
        </w:pPrChange>
      </w:pPr>
      <w:r>
        <w:rPr>
          <w:highlight w:val="white"/>
        </w:rPr>
        <w:t>A döntéshozatal egyszerű többséggel történik.</w:t>
      </w:r>
      <w:r w:rsidR="0043106D">
        <w:rPr>
          <w:highlight w:val="white"/>
        </w:rPr>
        <w:t xml:space="preserve"> Szavazategyenlőség esetén a Bizottság elnökének szavazata dönt.</w:t>
      </w:r>
    </w:p>
    <w:p w14:paraId="000002AE" w14:textId="77777777" w:rsidR="00DB521D" w:rsidRDefault="00FB3C23">
      <w:pPr>
        <w:numPr>
          <w:ilvl w:val="0"/>
          <w:numId w:val="20"/>
        </w:numPr>
        <w:spacing w:line="240" w:lineRule="auto"/>
        <w:ind w:left="-2" w:firstLineChars="118" w:firstLine="283"/>
        <w:jc w:val="both"/>
        <w:rPr>
          <w:highlight w:val="white"/>
        </w:rPr>
        <w:pPrChange w:id="298" w:author="Kiss Bálint" w:date="2024-08-22T16:25:00Z">
          <w:pPr>
            <w:numPr>
              <w:numId w:val="20"/>
            </w:numPr>
            <w:spacing w:line="360" w:lineRule="auto"/>
            <w:ind w:left="-2" w:firstLineChars="118" w:firstLine="283"/>
            <w:jc w:val="both"/>
          </w:pPr>
        </w:pPrChange>
      </w:pPr>
      <w:r>
        <w:rPr>
          <w:highlight w:val="white"/>
        </w:rPr>
        <w:t>A döntés az érintettek írásos tájékoztatásával történik a bizottsági elnök által.</w:t>
      </w:r>
    </w:p>
    <w:p w14:paraId="000002AF" w14:textId="77777777" w:rsidR="00DB521D" w:rsidRDefault="00FB3C23">
      <w:pPr>
        <w:numPr>
          <w:ilvl w:val="0"/>
          <w:numId w:val="20"/>
        </w:numPr>
        <w:spacing w:line="240" w:lineRule="auto"/>
        <w:ind w:left="-2" w:firstLineChars="118" w:firstLine="283"/>
        <w:jc w:val="both"/>
        <w:rPr>
          <w:highlight w:val="white"/>
        </w:rPr>
        <w:pPrChange w:id="299" w:author="Kiss Bálint" w:date="2024-08-22T16:25:00Z">
          <w:pPr>
            <w:numPr>
              <w:numId w:val="20"/>
            </w:numPr>
            <w:spacing w:line="360" w:lineRule="auto"/>
            <w:ind w:left="-2" w:firstLineChars="118" w:firstLine="283"/>
            <w:jc w:val="both"/>
          </w:pPr>
        </w:pPrChange>
      </w:pPr>
      <w:r>
        <w:rPr>
          <w:highlight w:val="white"/>
        </w:rPr>
        <w:t>A szervező bizottság döntése ellen felülvizsgálati kérelem az elnökségnek nyújtható be.</w:t>
      </w:r>
    </w:p>
    <w:p w14:paraId="000002B1" w14:textId="77777777" w:rsidR="00DB521D" w:rsidRDefault="00FB3C23">
      <w:pPr>
        <w:spacing w:before="180" w:line="240" w:lineRule="auto"/>
        <w:ind w:leftChars="0" w:left="0" w:firstLineChars="0" w:firstLine="0"/>
        <w:jc w:val="both"/>
        <w:rPr>
          <w:i/>
          <w:highlight w:val="white"/>
        </w:rPr>
        <w:pPrChange w:id="300" w:author="Kiss Bálint" w:date="2024-08-22T16:25:00Z">
          <w:pPr>
            <w:spacing w:before="180" w:line="360" w:lineRule="auto"/>
            <w:ind w:leftChars="0" w:left="0" w:firstLineChars="0" w:firstLine="0"/>
            <w:jc w:val="both"/>
          </w:pPr>
        </w:pPrChange>
      </w:pPr>
      <w:r>
        <w:rPr>
          <w:i/>
          <w:highlight w:val="white"/>
        </w:rPr>
        <w:t>Szervezőbizottsági tagok feladata:</w:t>
      </w:r>
    </w:p>
    <w:p w14:paraId="000002B2" w14:textId="4B98F91C" w:rsidR="00DB521D" w:rsidRDefault="00FB3C23">
      <w:pPr>
        <w:numPr>
          <w:ilvl w:val="0"/>
          <w:numId w:val="12"/>
        </w:numPr>
        <w:spacing w:line="240" w:lineRule="auto"/>
        <w:ind w:left="-2" w:firstLineChars="118" w:firstLine="283"/>
        <w:jc w:val="both"/>
        <w:rPr>
          <w:highlight w:val="white"/>
        </w:rPr>
        <w:pPrChange w:id="301" w:author="Kiss Bálint" w:date="2024-08-22T16:25:00Z">
          <w:pPr>
            <w:numPr>
              <w:numId w:val="12"/>
            </w:numPr>
            <w:spacing w:line="360" w:lineRule="auto"/>
            <w:ind w:left="-2" w:firstLineChars="118" w:firstLine="283"/>
            <w:jc w:val="both"/>
          </w:pPr>
        </w:pPrChange>
      </w:pPr>
      <w:r>
        <w:rPr>
          <w:highlight w:val="white"/>
        </w:rPr>
        <w:t xml:space="preserve"> </w:t>
      </w:r>
      <w:del w:id="302" w:author="Kiss Bálint" w:date="2024-08-22T12:07:00Z">
        <w:r w:rsidDel="004F753B">
          <w:rPr>
            <w:highlight w:val="white"/>
          </w:rPr>
          <w:delText>Sportigazgató</w:delText>
        </w:r>
      </w:del>
      <w:ins w:id="303" w:author="Kiss Bálint" w:date="2024-08-22T12:07:00Z">
        <w:r w:rsidR="004F753B">
          <w:rPr>
            <w:highlight w:val="white"/>
          </w:rPr>
          <w:t>Sportszakmai Igazgató</w:t>
        </w:r>
      </w:ins>
      <w:ins w:id="304" w:author="Kiss Bálint" w:date="2024-08-22T16:22:00Z">
        <w:r w:rsidR="00CB1FB8">
          <w:rPr>
            <w:highlight w:val="white"/>
          </w:rPr>
          <w:t xml:space="preserve"> / Versenybírói Testületvezető</w:t>
        </w:r>
      </w:ins>
    </w:p>
    <w:p w14:paraId="000002B3" w14:textId="6B9CB916" w:rsidR="00DB521D" w:rsidRDefault="00FB3C23">
      <w:pPr>
        <w:numPr>
          <w:ilvl w:val="1"/>
          <w:numId w:val="12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05" w:author="Kiss Bálint" w:date="2024-08-22T16:25:00Z">
          <w:pPr>
            <w:numPr>
              <w:ilvl w:val="1"/>
              <w:numId w:val="12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>Versenykiírás, időrend, technikai összefoglaló és versenybírói beosztás elkészítés</w:t>
      </w:r>
      <w:r w:rsidR="0043106D">
        <w:rPr>
          <w:highlight w:val="white"/>
        </w:rPr>
        <w:t>, feltöltése a honlapra</w:t>
      </w:r>
    </w:p>
    <w:p w14:paraId="000002B4" w14:textId="77777777" w:rsidR="00DB521D" w:rsidRDefault="00FB3C23">
      <w:pPr>
        <w:numPr>
          <w:ilvl w:val="1"/>
          <w:numId w:val="12"/>
        </w:numPr>
        <w:spacing w:line="240" w:lineRule="auto"/>
        <w:ind w:left="-2" w:firstLineChars="413" w:firstLine="991"/>
        <w:jc w:val="both"/>
        <w:rPr>
          <w:highlight w:val="white"/>
        </w:rPr>
        <w:pPrChange w:id="306" w:author="Kiss Bálint" w:date="2024-08-22T16:25:00Z">
          <w:pPr>
            <w:numPr>
              <w:ilvl w:val="1"/>
              <w:numId w:val="12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SoftpeelR eredményközvetítő rendszer előkészítése</w:t>
      </w:r>
    </w:p>
    <w:p w14:paraId="000002B5" w14:textId="77777777" w:rsidR="00DB521D" w:rsidRDefault="00FB3C23">
      <w:pPr>
        <w:numPr>
          <w:ilvl w:val="1"/>
          <w:numId w:val="12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07" w:author="Kiss Bálint" w:date="2024-08-22T16:25:00Z">
          <w:pPr>
            <w:numPr>
              <w:ilvl w:val="1"/>
              <w:numId w:val="12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 xml:space="preserve">Alapszakasz és rájátszás, button táblázat elkészítése és </w:t>
      </w:r>
      <w:proofErr w:type="spellStart"/>
      <w:r>
        <w:rPr>
          <w:highlight w:val="white"/>
        </w:rPr>
        <w:t>fordulónkénti</w:t>
      </w:r>
      <w:proofErr w:type="spellEnd"/>
      <w:r>
        <w:rPr>
          <w:highlight w:val="white"/>
        </w:rPr>
        <w:t xml:space="preserve"> aktualizálása, valamint végeredmény táblázat elkészítése.</w:t>
      </w:r>
    </w:p>
    <w:p w14:paraId="000002B6" w14:textId="77777777" w:rsidR="00DB521D" w:rsidRDefault="00FB3C23">
      <w:pPr>
        <w:numPr>
          <w:ilvl w:val="1"/>
          <w:numId w:val="12"/>
        </w:numPr>
        <w:spacing w:line="240" w:lineRule="auto"/>
        <w:ind w:left="-2" w:firstLineChars="413" w:firstLine="991"/>
        <w:jc w:val="both"/>
        <w:rPr>
          <w:highlight w:val="white"/>
        </w:rPr>
        <w:pPrChange w:id="308" w:author="Kiss Bálint" w:date="2024-08-22T16:25:00Z">
          <w:pPr>
            <w:numPr>
              <w:ilvl w:val="1"/>
              <w:numId w:val="12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Szervező Bizottság koordinálása</w:t>
      </w:r>
    </w:p>
    <w:p w14:paraId="000002BA" w14:textId="1F3A170C" w:rsidR="00DB521D" w:rsidRDefault="00FB3C23">
      <w:pPr>
        <w:numPr>
          <w:ilvl w:val="1"/>
          <w:numId w:val="12"/>
        </w:numPr>
        <w:spacing w:line="240" w:lineRule="auto"/>
        <w:ind w:left="-2" w:firstLineChars="413" w:firstLine="991"/>
        <w:jc w:val="both"/>
        <w:rPr>
          <w:highlight w:val="white"/>
        </w:rPr>
        <w:pPrChange w:id="309" w:author="Kiss Bálint" w:date="2024-08-22T16:25:00Z">
          <w:pPr>
            <w:numPr>
              <w:ilvl w:val="1"/>
              <w:numId w:val="12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 xml:space="preserve">A döntésről való tájékoztatás kommunikálása írásban az érintetteknek. </w:t>
      </w:r>
    </w:p>
    <w:p w14:paraId="000002BB" w14:textId="77777777" w:rsidR="00DB521D" w:rsidRDefault="00FB3C23">
      <w:pPr>
        <w:numPr>
          <w:ilvl w:val="1"/>
          <w:numId w:val="4"/>
        </w:numPr>
        <w:spacing w:line="240" w:lineRule="auto"/>
        <w:ind w:left="-2" w:firstLineChars="413" w:firstLine="991"/>
        <w:jc w:val="both"/>
        <w:rPr>
          <w:highlight w:val="white"/>
        </w:rPr>
        <w:pPrChange w:id="310" w:author="Kiss Bálint" w:date="2024-08-22T16:25:00Z">
          <w:pPr>
            <w:numPr>
              <w:ilvl w:val="1"/>
              <w:numId w:val="4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Költségvetés aktualizálása</w:t>
      </w:r>
    </w:p>
    <w:p w14:paraId="000002BD" w14:textId="77777777" w:rsidR="00DB521D" w:rsidRDefault="00FB3C23">
      <w:pPr>
        <w:numPr>
          <w:ilvl w:val="1"/>
          <w:numId w:val="4"/>
        </w:numPr>
        <w:spacing w:line="240" w:lineRule="auto"/>
        <w:ind w:left="-2" w:firstLineChars="413" w:firstLine="991"/>
        <w:jc w:val="both"/>
        <w:rPr>
          <w:highlight w:val="white"/>
        </w:rPr>
        <w:pPrChange w:id="311" w:author="Kiss Bálint" w:date="2024-08-22T16:25:00Z">
          <w:pPr>
            <w:numPr>
              <w:ilvl w:val="1"/>
              <w:numId w:val="4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Online nevezés élesítése, nevezések fogadása, visszaigazolása.</w:t>
      </w:r>
    </w:p>
    <w:p w14:paraId="000002BE" w14:textId="77777777" w:rsidR="00DB521D" w:rsidRDefault="00FB3C23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12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>A versenyen résztvevő egyesületek és versenyzők egyesületi tagdíjának és játékengedély díjának és nevezési díjának beszedése és befizetési ellenőrzése, a versenykiírás szerint.</w:t>
      </w:r>
    </w:p>
    <w:p w14:paraId="000002BF" w14:textId="26B1379D" w:rsidR="00DB521D" w:rsidRDefault="00FB3C23">
      <w:pPr>
        <w:numPr>
          <w:ilvl w:val="1"/>
          <w:numId w:val="4"/>
        </w:numPr>
        <w:spacing w:line="240" w:lineRule="auto"/>
        <w:ind w:left="-2" w:firstLineChars="413" w:firstLine="991"/>
        <w:jc w:val="both"/>
        <w:rPr>
          <w:highlight w:val="white"/>
        </w:rPr>
        <w:pPrChange w:id="313" w:author="Kiss Bálint" w:date="2024-08-22T16:25:00Z">
          <w:pPr>
            <w:numPr>
              <w:ilvl w:val="1"/>
              <w:numId w:val="4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Átigazolások és kölcsönadások ellenőrzése.</w:t>
      </w:r>
    </w:p>
    <w:p w14:paraId="000002C0" w14:textId="77777777" w:rsidR="00DB521D" w:rsidRDefault="00FB3C23">
      <w:pPr>
        <w:numPr>
          <w:ilvl w:val="1"/>
          <w:numId w:val="4"/>
        </w:numPr>
        <w:spacing w:line="240" w:lineRule="auto"/>
        <w:ind w:left="-2" w:firstLineChars="413" w:firstLine="991"/>
        <w:jc w:val="both"/>
        <w:rPr>
          <w:highlight w:val="white"/>
        </w:rPr>
        <w:pPrChange w:id="314" w:author="Kiss Bálint" w:date="2024-08-22T16:25:00Z">
          <w:pPr>
            <w:numPr>
              <w:ilvl w:val="1"/>
              <w:numId w:val="4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Érmek, kupák beszerzése.</w:t>
      </w:r>
    </w:p>
    <w:p w14:paraId="000002C2" w14:textId="7D95C4EA" w:rsidR="00DB521D" w:rsidRPr="00A92047" w:rsidRDefault="00FB3C23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15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>Alapszakasz és rájátszás, button táblázat, valamint a végeredmény publikálása a honlapra</w:t>
      </w:r>
    </w:p>
    <w:p w14:paraId="000002C3" w14:textId="77777777" w:rsidR="00DB521D" w:rsidRDefault="00FB3C23">
      <w:pPr>
        <w:numPr>
          <w:ilvl w:val="0"/>
          <w:numId w:val="17"/>
        </w:numPr>
        <w:spacing w:before="140" w:line="240" w:lineRule="auto"/>
        <w:ind w:left="-2" w:firstLineChars="236" w:firstLine="566"/>
        <w:jc w:val="both"/>
        <w:rPr>
          <w:highlight w:val="white"/>
        </w:rPr>
        <w:pPrChange w:id="316" w:author="Kiss Bálint" w:date="2024-08-22T16:25:00Z">
          <w:pPr>
            <w:numPr>
              <w:numId w:val="17"/>
            </w:numPr>
            <w:spacing w:before="140" w:line="360" w:lineRule="auto"/>
            <w:ind w:left="-2" w:firstLineChars="236" w:firstLine="566"/>
            <w:jc w:val="both"/>
          </w:pPr>
        </w:pPrChange>
      </w:pPr>
      <w:r>
        <w:rPr>
          <w:highlight w:val="white"/>
        </w:rPr>
        <w:t>·     A versenyhelyszín képviselője</w:t>
      </w:r>
    </w:p>
    <w:p w14:paraId="000002C4" w14:textId="77AF54C1" w:rsidR="00DB521D" w:rsidRDefault="00FB3C23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17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 xml:space="preserve">Egyeztetés, megrendelés, teljesítési igazolás rendezése a </w:t>
      </w:r>
      <w:r w:rsidR="0058604F">
        <w:rPr>
          <w:highlight w:val="white"/>
        </w:rPr>
        <w:t>Kooperációs és Koordinációs referenssel</w:t>
      </w:r>
    </w:p>
    <w:p w14:paraId="000002C5" w14:textId="77777777" w:rsidR="00DB521D" w:rsidRDefault="00FB3C23">
      <w:pPr>
        <w:numPr>
          <w:ilvl w:val="1"/>
          <w:numId w:val="4"/>
        </w:numPr>
        <w:spacing w:line="240" w:lineRule="auto"/>
        <w:ind w:left="-2" w:firstLineChars="413" w:firstLine="991"/>
        <w:jc w:val="both"/>
        <w:rPr>
          <w:highlight w:val="white"/>
        </w:rPr>
        <w:pPrChange w:id="318" w:author="Kiss Bálint" w:date="2024-08-22T16:25:00Z">
          <w:pPr>
            <w:numPr>
              <w:ilvl w:val="1"/>
              <w:numId w:val="4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Pálya és eszközei biztosítása a szerződésnek megfelelően</w:t>
      </w:r>
    </w:p>
    <w:p w14:paraId="000002C7" w14:textId="745F0F4D" w:rsidR="00DB521D" w:rsidRPr="00382BE8" w:rsidRDefault="00FB3C23">
      <w:pPr>
        <w:numPr>
          <w:ilvl w:val="1"/>
          <w:numId w:val="4"/>
        </w:numPr>
        <w:spacing w:line="240" w:lineRule="auto"/>
        <w:ind w:left="-2" w:firstLineChars="413" w:firstLine="991"/>
        <w:jc w:val="both"/>
        <w:rPr>
          <w:highlight w:val="white"/>
        </w:rPr>
        <w:pPrChange w:id="319" w:author="Kiss Bálint" w:date="2024-08-22T16:25:00Z">
          <w:pPr>
            <w:numPr>
              <w:ilvl w:val="1"/>
              <w:numId w:val="4"/>
            </w:numPr>
            <w:spacing w:line="360" w:lineRule="auto"/>
            <w:ind w:left="-2" w:firstLineChars="413" w:firstLine="991"/>
            <w:jc w:val="both"/>
          </w:pPr>
        </w:pPrChange>
      </w:pPr>
      <w:r>
        <w:rPr>
          <w:highlight w:val="white"/>
        </w:rPr>
        <w:t>Jégmester biztosítása az időrendnek megfelelően</w:t>
      </w:r>
    </w:p>
    <w:p w14:paraId="000002C8" w14:textId="77777777" w:rsidR="00DB521D" w:rsidRDefault="00FB3C23">
      <w:pPr>
        <w:numPr>
          <w:ilvl w:val="0"/>
          <w:numId w:val="17"/>
        </w:numPr>
        <w:spacing w:before="140" w:line="240" w:lineRule="auto"/>
        <w:ind w:leftChars="236" w:left="991" w:hangingChars="177" w:hanging="425"/>
        <w:jc w:val="both"/>
        <w:rPr>
          <w:highlight w:val="white"/>
        </w:rPr>
        <w:pPrChange w:id="320" w:author="Kiss Bálint" w:date="2024-08-22T16:25:00Z">
          <w:pPr>
            <w:numPr>
              <w:numId w:val="17"/>
            </w:numPr>
            <w:spacing w:before="140" w:line="360" w:lineRule="auto"/>
            <w:ind w:leftChars="236" w:left="991" w:hangingChars="177" w:hanging="425"/>
            <w:jc w:val="both"/>
          </w:pPr>
        </w:pPrChange>
      </w:pPr>
      <w:r>
        <w:rPr>
          <w:highlight w:val="white"/>
        </w:rPr>
        <w:t xml:space="preserve"> Sportszakmai Tanácsadó Testület delegált tagja</w:t>
      </w:r>
    </w:p>
    <w:p w14:paraId="000002CA" w14:textId="7FAEE3DF" w:rsidR="00DB521D" w:rsidRDefault="00FB3C23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21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>Az eljárások, rutinok, tapasztalatok megosztása a bizottsággal a minél hatékonyabb és naprakészebb versenyszervezés érdekében és a vitás helyzetek tisztázásának segítése érdekében.</w:t>
      </w:r>
    </w:p>
    <w:p w14:paraId="7368E50F" w14:textId="2B8B8350" w:rsidR="0043106D" w:rsidRDefault="0058604F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22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>A</w:t>
      </w:r>
      <w:r w:rsidRPr="0058604F">
        <w:rPr>
          <w:highlight w:val="white"/>
        </w:rPr>
        <w:t xml:space="preserve"> </w:t>
      </w:r>
      <w:r>
        <w:rPr>
          <w:highlight w:val="white"/>
        </w:rPr>
        <w:t>T</w:t>
      </w:r>
      <w:r w:rsidRPr="0058604F">
        <w:rPr>
          <w:highlight w:val="white"/>
        </w:rPr>
        <w:t>estület egyszerű többségi szavazattal meghozott álláspontjának képviselete</w:t>
      </w:r>
      <w:r>
        <w:rPr>
          <w:highlight w:val="white"/>
        </w:rPr>
        <w:t>.</w:t>
      </w:r>
    </w:p>
    <w:p w14:paraId="5DAB1B9C" w14:textId="41C7A893" w:rsidR="0043106D" w:rsidRDefault="0043106D">
      <w:pPr>
        <w:numPr>
          <w:ilvl w:val="0"/>
          <w:numId w:val="17"/>
        </w:numPr>
        <w:spacing w:before="140" w:line="240" w:lineRule="auto"/>
        <w:ind w:leftChars="236" w:left="991" w:hangingChars="177" w:hanging="425"/>
        <w:jc w:val="both"/>
        <w:rPr>
          <w:highlight w:val="white"/>
        </w:rPr>
        <w:pPrChange w:id="323" w:author="Kiss Bálint" w:date="2024-08-22T16:25:00Z">
          <w:pPr>
            <w:numPr>
              <w:numId w:val="17"/>
            </w:numPr>
            <w:spacing w:before="140" w:line="360" w:lineRule="auto"/>
            <w:ind w:leftChars="236" w:left="991" w:hangingChars="177" w:hanging="425"/>
            <w:jc w:val="both"/>
          </w:pPr>
        </w:pPrChange>
      </w:pPr>
      <w:r>
        <w:rPr>
          <w:highlight w:val="white"/>
        </w:rPr>
        <w:lastRenderedPageBreak/>
        <w:t>Sportolói Bizottság delegált tagja</w:t>
      </w:r>
    </w:p>
    <w:p w14:paraId="084F0911" w14:textId="77777777" w:rsidR="0043106D" w:rsidRDefault="0043106D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24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>Az eljárások, rutinok, tapasztalatok megosztása a bizottsággal a minél hatékonyabb és naprakészebb versenyszervezés érdekében és a vitás helyzetek tisztázásának segítése érdekében.</w:t>
      </w:r>
    </w:p>
    <w:p w14:paraId="6D10CC12" w14:textId="789D5761" w:rsidR="0058604F" w:rsidDel="00CB1FB8" w:rsidRDefault="0058604F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del w:id="325" w:author="Kiss Bálint" w:date="2024-08-22T16:22:00Z"/>
          <w:highlight w:val="white"/>
        </w:rPr>
        <w:pPrChange w:id="326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r>
        <w:rPr>
          <w:highlight w:val="white"/>
        </w:rPr>
        <w:t>A</w:t>
      </w:r>
      <w:r w:rsidRPr="0058604F">
        <w:rPr>
          <w:highlight w:val="white"/>
        </w:rPr>
        <w:t xml:space="preserve"> </w:t>
      </w:r>
      <w:r>
        <w:rPr>
          <w:highlight w:val="white"/>
        </w:rPr>
        <w:t xml:space="preserve">Bizottság </w:t>
      </w:r>
      <w:r w:rsidRPr="0058604F">
        <w:rPr>
          <w:highlight w:val="white"/>
        </w:rPr>
        <w:t>egyszerű többségi szavazattal meghozott álláspontjának képviselete</w:t>
      </w:r>
      <w:r>
        <w:rPr>
          <w:highlight w:val="white"/>
        </w:rPr>
        <w:t>.</w:t>
      </w:r>
    </w:p>
    <w:p w14:paraId="000002CB" w14:textId="04CE5F6B" w:rsidR="00DB521D" w:rsidRPr="00CB1FB8" w:rsidDel="00CB1FB8" w:rsidRDefault="00FB3C23">
      <w:pPr>
        <w:numPr>
          <w:ilvl w:val="1"/>
          <w:numId w:val="4"/>
        </w:numPr>
        <w:spacing w:before="140" w:line="240" w:lineRule="auto"/>
        <w:ind w:leftChars="412" w:left="1416" w:hangingChars="178" w:hanging="427"/>
        <w:jc w:val="both"/>
        <w:rPr>
          <w:del w:id="327" w:author="Kiss Bálint" w:date="2024-08-22T16:22:00Z"/>
          <w:highlight w:val="white"/>
        </w:rPr>
        <w:pPrChange w:id="328" w:author="Kiss Bálint" w:date="2024-08-22T16:25:00Z">
          <w:pPr>
            <w:numPr>
              <w:numId w:val="17"/>
            </w:numPr>
            <w:spacing w:before="140" w:line="360" w:lineRule="auto"/>
            <w:ind w:leftChars="236" w:left="991" w:hangingChars="177" w:hanging="425"/>
            <w:jc w:val="both"/>
          </w:pPr>
        </w:pPrChange>
      </w:pPr>
      <w:del w:id="329" w:author="Kiss Bálint" w:date="2024-08-22T16:22:00Z">
        <w:r w:rsidRPr="00CB1FB8" w:rsidDel="00CB1FB8">
          <w:rPr>
            <w:highlight w:val="white"/>
          </w:rPr>
          <w:delText>Felkért tagja</w:delText>
        </w:r>
      </w:del>
    </w:p>
    <w:p w14:paraId="000002CC" w14:textId="0FB2EC48" w:rsidR="00DB521D" w:rsidDel="00CB1FB8" w:rsidRDefault="00FB3C23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del w:id="330" w:author="Kiss Bálint" w:date="2024-08-22T16:22:00Z"/>
          <w:highlight w:val="white"/>
        </w:rPr>
        <w:pPrChange w:id="331" w:author="Kiss Bálint" w:date="2024-08-22T16:25:00Z">
          <w:pPr>
            <w:numPr>
              <w:ilvl w:val="1"/>
              <w:numId w:val="4"/>
            </w:numPr>
            <w:spacing w:line="360" w:lineRule="auto"/>
            <w:ind w:leftChars="412" w:left="1416" w:hangingChars="178" w:hanging="427"/>
            <w:jc w:val="both"/>
          </w:pPr>
        </w:pPrChange>
      </w:pPr>
      <w:del w:id="332" w:author="Kiss Bálint" w:date="2024-08-22T16:22:00Z">
        <w:r w:rsidDel="00CB1FB8">
          <w:rPr>
            <w:highlight w:val="white"/>
          </w:rPr>
          <w:delText>A versenyek előkészítésében tanácsadói szerep betöltése a Szervezőbizottság elnöke és a Versenybírói Testület vezetője részére.</w:delText>
        </w:r>
      </w:del>
    </w:p>
    <w:p w14:paraId="2F013DAD" w14:textId="77777777" w:rsidR="00382BE8" w:rsidRDefault="00382BE8">
      <w:pPr>
        <w:numPr>
          <w:ilvl w:val="1"/>
          <w:numId w:val="4"/>
        </w:numPr>
        <w:spacing w:line="240" w:lineRule="auto"/>
        <w:ind w:leftChars="412" w:left="1416" w:hangingChars="178" w:hanging="427"/>
        <w:jc w:val="both"/>
        <w:rPr>
          <w:highlight w:val="white"/>
        </w:rPr>
        <w:pPrChange w:id="333" w:author="Kiss Bálint" w:date="2024-08-22T16:25:00Z">
          <w:pPr>
            <w:spacing w:line="360" w:lineRule="auto"/>
            <w:ind w:leftChars="0" w:left="0" w:firstLineChars="0" w:firstLine="0"/>
            <w:jc w:val="both"/>
          </w:pPr>
        </w:pPrChange>
      </w:pPr>
    </w:p>
    <w:p w14:paraId="54A8BADB" w14:textId="77777777" w:rsidR="00382BE8" w:rsidRDefault="00382BE8" w:rsidP="00CB1F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highlight w:val="white"/>
        </w:rPr>
      </w:pPr>
      <w:r>
        <w:rPr>
          <w:highlight w:val="white"/>
        </w:rPr>
        <w:br w:type="page"/>
      </w:r>
    </w:p>
    <w:p w14:paraId="000002CD" w14:textId="509A9090" w:rsidR="00DB521D" w:rsidRDefault="00FB3C23">
      <w:pPr>
        <w:numPr>
          <w:ilvl w:val="0"/>
          <w:numId w:val="10"/>
        </w:numPr>
        <w:ind w:left="0" w:hanging="2"/>
        <w:jc w:val="both"/>
        <w:rPr>
          <w:highlight w:val="white"/>
        </w:rPr>
      </w:pPr>
      <w:r>
        <w:rPr>
          <w:highlight w:val="white"/>
        </w:rPr>
        <w:lastRenderedPageBreak/>
        <w:t xml:space="preserve">számú melléklet: </w:t>
      </w:r>
    </w:p>
    <w:p w14:paraId="000002CE" w14:textId="5FF6B6D2" w:rsidR="00DB521D" w:rsidRDefault="00DB521D">
      <w:pPr>
        <w:ind w:left="0" w:hanging="2"/>
        <w:jc w:val="both"/>
        <w:rPr>
          <w:highlight w:val="white"/>
        </w:rPr>
      </w:pPr>
    </w:p>
    <w:p w14:paraId="16D06FAE" w14:textId="77777777" w:rsidR="00906983" w:rsidRDefault="00906983">
      <w:pPr>
        <w:ind w:left="0" w:hanging="2"/>
        <w:jc w:val="both"/>
        <w:rPr>
          <w:highlight w:val="white"/>
        </w:rPr>
      </w:pPr>
    </w:p>
    <w:p w14:paraId="000002CF" w14:textId="77777777" w:rsidR="00DB521D" w:rsidRDefault="00FB3C23">
      <w:pPr>
        <w:ind w:left="0" w:hanging="2"/>
        <w:jc w:val="center"/>
        <w:rPr>
          <w:b/>
          <w:highlight w:val="white"/>
        </w:rPr>
      </w:pPr>
      <w:r>
        <w:rPr>
          <w:b/>
          <w:highlight w:val="white"/>
        </w:rPr>
        <w:t>Versenybírók képzési rendszeréről és jogosultsági rendjéről</w:t>
      </w:r>
    </w:p>
    <w:p w14:paraId="000002D0" w14:textId="77777777" w:rsidR="00DB521D" w:rsidRDefault="00DB521D">
      <w:pPr>
        <w:spacing w:before="100" w:line="360" w:lineRule="auto"/>
        <w:ind w:left="0" w:right="19" w:hanging="2"/>
        <w:jc w:val="both"/>
        <w:rPr>
          <w:highlight w:val="white"/>
        </w:rPr>
      </w:pPr>
    </w:p>
    <w:p w14:paraId="000002D1" w14:textId="77777777" w:rsidR="00DB521D" w:rsidRDefault="00FB3C23">
      <w:pPr>
        <w:ind w:left="0" w:hanging="2"/>
        <w:jc w:val="both"/>
        <w:rPr>
          <w:highlight w:val="white"/>
        </w:rPr>
      </w:pPr>
      <w:r>
        <w:rPr>
          <w:highlight w:val="white"/>
        </w:rPr>
        <w:t>Minden versenyszezon elején, de egy versenyszezonban legalább egy alkalommal meghirdetésre kerül az MCSZ által szervezett időmérői és versenybírói képzés.</w:t>
      </w:r>
    </w:p>
    <w:p w14:paraId="000002D2" w14:textId="77777777" w:rsidR="00DB521D" w:rsidRDefault="00DB521D">
      <w:pPr>
        <w:ind w:left="0" w:hanging="2"/>
        <w:jc w:val="both"/>
        <w:rPr>
          <w:highlight w:val="white"/>
        </w:rPr>
      </w:pPr>
    </w:p>
    <w:p w14:paraId="000002D3" w14:textId="77777777" w:rsidR="00DB521D" w:rsidRDefault="00FB3C23">
      <w:pPr>
        <w:ind w:left="0" w:hanging="2"/>
        <w:jc w:val="both"/>
        <w:rPr>
          <w:highlight w:val="white"/>
        </w:rPr>
      </w:pPr>
      <w:r>
        <w:rPr>
          <w:highlight w:val="white"/>
        </w:rPr>
        <w:t>Az időmérői képzés egy napos, mely kizárólag a gyakorlati feladatokra terjed ki (curling mérkőzés idejének mérése, button mérések, állást eldöntő mérések)</w:t>
      </w:r>
    </w:p>
    <w:p w14:paraId="000002D4" w14:textId="77777777" w:rsidR="00DB521D" w:rsidRDefault="00DB521D">
      <w:pPr>
        <w:ind w:left="0" w:hanging="2"/>
        <w:jc w:val="both"/>
        <w:rPr>
          <w:highlight w:val="white"/>
        </w:rPr>
      </w:pPr>
    </w:p>
    <w:p w14:paraId="000002D5" w14:textId="6F9B5544" w:rsidR="00DB521D" w:rsidRDefault="00FB3C23">
      <w:pPr>
        <w:ind w:left="0" w:hanging="2"/>
        <w:jc w:val="both"/>
        <w:rPr>
          <w:highlight w:val="white"/>
        </w:rPr>
      </w:pPr>
      <w:r>
        <w:rPr>
          <w:highlight w:val="white"/>
        </w:rPr>
        <w:t>A versenybírói képzés több napos, a gyakorlati versenybírói feladatokon túl a képzésen résztvevők megismerik a szabálykönyvet nagy vonalakban (különösképpen a gyakran alkalmazandókat, vagy ami a hazai versenyek alkalmával többször előkerül), ezen kívül ismereteket szereznek az online eredményközvetítő rendszer használatáról, továbbá a bajnokságok folyamán használt táblázatok vezetését is elsajátítják.</w:t>
      </w:r>
    </w:p>
    <w:p w14:paraId="000002D6" w14:textId="77777777" w:rsidR="00DB521D" w:rsidRDefault="00DB521D">
      <w:pPr>
        <w:ind w:left="0" w:hanging="2"/>
        <w:jc w:val="both"/>
        <w:rPr>
          <w:highlight w:val="white"/>
        </w:rPr>
      </w:pPr>
    </w:p>
    <w:p w14:paraId="000002D7" w14:textId="77777777" w:rsidR="00DB521D" w:rsidRDefault="00FB3C23">
      <w:pPr>
        <w:ind w:left="0" w:hanging="2"/>
        <w:jc w:val="both"/>
        <w:rPr>
          <w:highlight w:val="white"/>
        </w:rPr>
      </w:pPr>
      <w:r>
        <w:rPr>
          <w:highlight w:val="white"/>
        </w:rPr>
        <w:t xml:space="preserve">MCSZ időmérői képesítéssel rendelkező személy 15 db mérkőzés mérést követően egy rövidített MCSZ versenybírói képzés elvégzése után válhat versenybíróvá. </w:t>
      </w:r>
    </w:p>
    <w:p w14:paraId="000002D8" w14:textId="77777777" w:rsidR="00DB521D" w:rsidRDefault="00DB521D">
      <w:pPr>
        <w:ind w:left="0" w:hanging="2"/>
        <w:jc w:val="both"/>
        <w:rPr>
          <w:highlight w:val="white"/>
        </w:rPr>
      </w:pPr>
    </w:p>
    <w:p w14:paraId="000002D9" w14:textId="77777777" w:rsidR="00DB521D" w:rsidRDefault="00FB3C23">
      <w:pPr>
        <w:ind w:left="0" w:hanging="2"/>
        <w:jc w:val="both"/>
        <w:rPr>
          <w:highlight w:val="white"/>
        </w:rPr>
      </w:pPr>
      <w:r>
        <w:rPr>
          <w:highlight w:val="white"/>
        </w:rPr>
        <w:t>WCF/MCSZ versenybírói képesítéssel rendelkező személynek 10 db alapszakasz bíráskodásra van szüksége ahhoz, hogy a rájátszásban is versenybírói feladatokat láthasson el.</w:t>
      </w:r>
    </w:p>
    <w:p w14:paraId="000002DA" w14:textId="77777777" w:rsidR="00DB521D" w:rsidRPr="005A0799" w:rsidRDefault="00DB521D" w:rsidP="005A0799">
      <w:pPr>
        <w:spacing w:before="100" w:line="360" w:lineRule="auto"/>
        <w:ind w:left="0" w:right="19" w:hanging="2"/>
        <w:jc w:val="both"/>
        <w:rPr>
          <w:shd w:val="clear" w:color="auto" w:fill="FFD966"/>
        </w:rPr>
      </w:pPr>
    </w:p>
    <w:sectPr w:rsidR="00DB521D" w:rsidRPr="005A0799" w:rsidSect="003A0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8F7C" w14:textId="77777777" w:rsidR="00EA74E4" w:rsidRDefault="00EA74E4" w:rsidP="005A0799">
      <w:pPr>
        <w:spacing w:line="240" w:lineRule="auto"/>
        <w:ind w:left="0" w:hanging="2"/>
      </w:pPr>
      <w:r>
        <w:separator/>
      </w:r>
    </w:p>
  </w:endnote>
  <w:endnote w:type="continuationSeparator" w:id="0">
    <w:p w14:paraId="223A7BB1" w14:textId="77777777" w:rsidR="00EA74E4" w:rsidRDefault="00EA74E4" w:rsidP="005A0799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E0CBB49" w14:textId="77777777" w:rsidR="00EA74E4" w:rsidRDefault="00EA74E4" w:rsidP="005A079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B" w14:textId="77777777" w:rsidR="00D42E81" w:rsidRPr="005A0799" w:rsidRDefault="00D42E81" w:rsidP="005A0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 w:rsidRPr="005A0799">
      <w:rPr>
        <w:color w:val="000000"/>
      </w:rPr>
      <w:fldChar w:fldCharType="begin"/>
    </w:r>
    <w:r>
      <w:rPr>
        <w:color w:val="000000"/>
      </w:rPr>
      <w:instrText>PAGE</w:instrText>
    </w:r>
    <w:r w:rsidRPr="005A0799">
      <w:rPr>
        <w:color w:val="000000"/>
      </w:rPr>
      <w:fldChar w:fldCharType="end"/>
    </w:r>
  </w:p>
  <w:p w14:paraId="000002DC" w14:textId="77777777" w:rsidR="00D42E81" w:rsidRPr="005A0799" w:rsidRDefault="00D42E81" w:rsidP="005A0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E" w14:textId="5286917A" w:rsidR="00D42E81" w:rsidRPr="005A0799" w:rsidRDefault="00D42E81" w:rsidP="005A0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RPr="005A0799">
      <w:rPr>
        <w:color w:val="000000"/>
      </w:rPr>
      <w:fldChar w:fldCharType="begin"/>
    </w:r>
    <w:r>
      <w:rPr>
        <w:color w:val="000000"/>
      </w:rPr>
      <w:instrText>PAGE</w:instrText>
    </w:r>
    <w:r w:rsidRPr="005A0799">
      <w:rPr>
        <w:color w:val="000000"/>
      </w:rPr>
      <w:fldChar w:fldCharType="separate"/>
    </w:r>
    <w:r>
      <w:rPr>
        <w:noProof/>
        <w:color w:val="000000"/>
      </w:rPr>
      <w:t>2</w:t>
    </w:r>
    <w:r w:rsidRPr="005A0799">
      <w:rPr>
        <w:color w:val="000000"/>
      </w:rPr>
      <w:fldChar w:fldCharType="end"/>
    </w:r>
  </w:p>
  <w:p w14:paraId="000002DF" w14:textId="1D147CFD" w:rsidR="00D42E81" w:rsidRPr="005A0799" w:rsidRDefault="00D42E81" w:rsidP="005A0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D" w14:textId="360BA51E" w:rsidR="00D42E81" w:rsidRPr="005A0799" w:rsidRDefault="00D42E81" w:rsidP="005A0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4CDF" w14:textId="77777777" w:rsidR="00EA74E4" w:rsidRDefault="00EA74E4" w:rsidP="005A0799">
      <w:pPr>
        <w:spacing w:line="240" w:lineRule="auto"/>
        <w:ind w:left="0" w:hanging="2"/>
      </w:pPr>
      <w:r>
        <w:separator/>
      </w:r>
    </w:p>
  </w:footnote>
  <w:footnote w:type="continuationSeparator" w:id="0">
    <w:p w14:paraId="009B0430" w14:textId="77777777" w:rsidR="00EA74E4" w:rsidRDefault="00EA74E4" w:rsidP="005A0799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AE0B238" w14:textId="77777777" w:rsidR="00EA74E4" w:rsidRDefault="00EA74E4" w:rsidP="005A079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6B42" w14:textId="77777777" w:rsidR="00D42E81" w:rsidRDefault="00D42E81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490F" w14:textId="77777777" w:rsidR="00D42E81" w:rsidRDefault="00D42E81" w:rsidP="00B94AAE">
    <w:pPr>
      <w:pStyle w:val="lfej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0C49" w14:textId="77777777" w:rsidR="00D42E81" w:rsidRDefault="00D42E81" w:rsidP="00B94AAE">
    <w:pPr>
      <w:pStyle w:val="lfej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E14"/>
    <w:multiLevelType w:val="hybridMultilevel"/>
    <w:tmpl w:val="3F5C3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50E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2C670A"/>
    <w:multiLevelType w:val="multilevel"/>
    <w:tmpl w:val="6DACF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9479CC"/>
    <w:multiLevelType w:val="hybridMultilevel"/>
    <w:tmpl w:val="D79E70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2AF0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C9978EC"/>
    <w:multiLevelType w:val="multilevel"/>
    <w:tmpl w:val="94F4F9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372184"/>
    <w:multiLevelType w:val="multilevel"/>
    <w:tmpl w:val="280473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D511E26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D651618"/>
    <w:multiLevelType w:val="multilevel"/>
    <w:tmpl w:val="9C7230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DDA0F76"/>
    <w:multiLevelType w:val="multilevel"/>
    <w:tmpl w:val="AFC824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0EDF3DE5"/>
    <w:multiLevelType w:val="hybridMultilevel"/>
    <w:tmpl w:val="036C87C6"/>
    <w:lvl w:ilvl="0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0F183AC9"/>
    <w:multiLevelType w:val="hybridMultilevel"/>
    <w:tmpl w:val="EE6658B0"/>
    <w:lvl w:ilvl="0" w:tplc="040E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1297656B"/>
    <w:multiLevelType w:val="multilevel"/>
    <w:tmpl w:val="71D208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147D30D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49F4655"/>
    <w:multiLevelType w:val="multilevel"/>
    <w:tmpl w:val="F62EC6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161A2585"/>
    <w:multiLevelType w:val="multilevel"/>
    <w:tmpl w:val="1BB2EE9C"/>
    <w:lvl w:ilvl="0">
      <w:start w:val="1"/>
      <w:numFmt w:val="decimal"/>
      <w:lvlText w:val="%1."/>
      <w:lvlJc w:val="left"/>
      <w:pPr>
        <w:ind w:left="11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vertAlign w:val="baseline"/>
      </w:rPr>
    </w:lvl>
  </w:abstractNum>
  <w:abstractNum w:abstractNumId="16" w15:restartNumberingAfterBreak="0">
    <w:nsid w:val="16254BE9"/>
    <w:multiLevelType w:val="multilevel"/>
    <w:tmpl w:val="FA3C9A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16562395"/>
    <w:multiLevelType w:val="hybridMultilevel"/>
    <w:tmpl w:val="802698C4"/>
    <w:lvl w:ilvl="0" w:tplc="040E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6A02432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17EE4BDE"/>
    <w:multiLevelType w:val="multilevel"/>
    <w:tmpl w:val="979CB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7EF53D2"/>
    <w:multiLevelType w:val="hybridMultilevel"/>
    <w:tmpl w:val="CE960E24"/>
    <w:lvl w:ilvl="0" w:tplc="040E0009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180C2DC5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98B1512"/>
    <w:multiLevelType w:val="multilevel"/>
    <w:tmpl w:val="EB0EF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A0E5077"/>
    <w:multiLevelType w:val="multilevel"/>
    <w:tmpl w:val="4A504A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1BCA4C5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1C494791"/>
    <w:multiLevelType w:val="hybridMultilevel"/>
    <w:tmpl w:val="AE242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CF2BD0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F6052D3"/>
    <w:multiLevelType w:val="multilevel"/>
    <w:tmpl w:val="7DC44F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8" w15:restartNumberingAfterBreak="0">
    <w:nsid w:val="1FF65259"/>
    <w:multiLevelType w:val="multilevel"/>
    <w:tmpl w:val="A9A831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20272BF7"/>
    <w:multiLevelType w:val="hybridMultilevel"/>
    <w:tmpl w:val="BDBEC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015AAF"/>
    <w:multiLevelType w:val="multilevel"/>
    <w:tmpl w:val="532666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15A1FED"/>
    <w:multiLevelType w:val="multilevel"/>
    <w:tmpl w:val="E9666F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2" w15:restartNumberingAfterBreak="0">
    <w:nsid w:val="229205B1"/>
    <w:multiLevelType w:val="hybridMultilevel"/>
    <w:tmpl w:val="31D63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71544B"/>
    <w:multiLevelType w:val="multilevel"/>
    <w:tmpl w:val="295AABD6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2505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25BD7FD6"/>
    <w:multiLevelType w:val="multilevel"/>
    <w:tmpl w:val="129AEDC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267B78D6"/>
    <w:multiLevelType w:val="hybridMultilevel"/>
    <w:tmpl w:val="CE960E24"/>
    <w:lvl w:ilvl="0" w:tplc="040E0009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26B226C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7" w15:restartNumberingAfterBreak="0">
    <w:nsid w:val="27EB0F0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29AC6F29"/>
    <w:multiLevelType w:val="hybridMultilevel"/>
    <w:tmpl w:val="6BE23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C0071F"/>
    <w:multiLevelType w:val="multilevel"/>
    <w:tmpl w:val="E61A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F2A2104"/>
    <w:multiLevelType w:val="multilevel"/>
    <w:tmpl w:val="040E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1" w15:restartNumberingAfterBreak="0">
    <w:nsid w:val="2FD420F9"/>
    <w:multiLevelType w:val="multilevel"/>
    <w:tmpl w:val="442E0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30264C3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3" w15:restartNumberingAfterBreak="0">
    <w:nsid w:val="33517083"/>
    <w:multiLevelType w:val="hybridMultilevel"/>
    <w:tmpl w:val="32B01B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3BC6807"/>
    <w:multiLevelType w:val="hybridMultilevel"/>
    <w:tmpl w:val="5CA6B9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821F6A"/>
    <w:multiLevelType w:val="multilevel"/>
    <w:tmpl w:val="3BFC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37C716D8"/>
    <w:multiLevelType w:val="multilevel"/>
    <w:tmpl w:val="322AC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7CA7C46"/>
    <w:multiLevelType w:val="multilevel"/>
    <w:tmpl w:val="9F88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170333"/>
    <w:multiLevelType w:val="hybridMultilevel"/>
    <w:tmpl w:val="DDB280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981362"/>
    <w:multiLevelType w:val="multilevel"/>
    <w:tmpl w:val="7BA4A9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0" w15:restartNumberingAfterBreak="0">
    <w:nsid w:val="443E328A"/>
    <w:multiLevelType w:val="hybridMultilevel"/>
    <w:tmpl w:val="47888642"/>
    <w:lvl w:ilvl="0" w:tplc="56C2A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ED4B352">
      <w:start w:val="1"/>
      <w:numFmt w:val="upperRoman"/>
      <w:lvlText w:val="(%3)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660AC4"/>
    <w:multiLevelType w:val="multilevel"/>
    <w:tmpl w:val="41D61BC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2" w15:restartNumberingAfterBreak="0">
    <w:nsid w:val="4A21192D"/>
    <w:multiLevelType w:val="hybridMultilevel"/>
    <w:tmpl w:val="29DC34FE"/>
    <w:lvl w:ilvl="0" w:tplc="22D83D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ED4B352">
      <w:start w:val="1"/>
      <w:numFmt w:val="upperRoman"/>
      <w:lvlText w:val="(%3)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2215F6"/>
    <w:multiLevelType w:val="multilevel"/>
    <w:tmpl w:val="85D83CA6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C1873B1"/>
    <w:multiLevelType w:val="multilevel"/>
    <w:tmpl w:val="DCD43F5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5" w15:restartNumberingAfterBreak="0">
    <w:nsid w:val="4D4E790D"/>
    <w:multiLevelType w:val="multilevel"/>
    <w:tmpl w:val="62941C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6" w15:restartNumberingAfterBreak="0">
    <w:nsid w:val="52902347"/>
    <w:multiLevelType w:val="multilevel"/>
    <w:tmpl w:val="4A249E1C"/>
    <w:lvl w:ilvl="0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7" w15:restartNumberingAfterBreak="0">
    <w:nsid w:val="546C6F56"/>
    <w:multiLevelType w:val="multilevel"/>
    <w:tmpl w:val="201E8FE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56913AC5"/>
    <w:multiLevelType w:val="multilevel"/>
    <w:tmpl w:val="B4FA5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57186D4D"/>
    <w:multiLevelType w:val="multilevel"/>
    <w:tmpl w:val="D03C3440"/>
    <w:lvl w:ilvl="0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2505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0" w15:restartNumberingAfterBreak="0">
    <w:nsid w:val="5916634D"/>
    <w:multiLevelType w:val="hybridMultilevel"/>
    <w:tmpl w:val="A51EEB86"/>
    <w:lvl w:ilvl="0" w:tplc="040E0009">
      <w:start w:val="1"/>
      <w:numFmt w:val="bullet"/>
      <w:lvlText w:val="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1" w15:restartNumberingAfterBreak="0">
    <w:nsid w:val="59D57A6B"/>
    <w:multiLevelType w:val="multilevel"/>
    <w:tmpl w:val="78AAA7A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5ADF6C79"/>
    <w:multiLevelType w:val="hybridMultilevel"/>
    <w:tmpl w:val="53B80BA0"/>
    <w:lvl w:ilvl="0" w:tplc="040E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C894C51"/>
    <w:multiLevelType w:val="hybridMultilevel"/>
    <w:tmpl w:val="2A08D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E232E7"/>
    <w:multiLevelType w:val="multilevel"/>
    <w:tmpl w:val="041E440E"/>
    <w:lvl w:ilvl="0">
      <w:start w:val="1"/>
      <w:numFmt w:val="bullet"/>
      <w:lvlText w:val="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5" w15:restartNumberingAfterBreak="0">
    <w:nsid w:val="620C42BC"/>
    <w:multiLevelType w:val="hybridMultilevel"/>
    <w:tmpl w:val="F42E4DE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870F2A"/>
    <w:multiLevelType w:val="multilevel"/>
    <w:tmpl w:val="05F03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63310EE2"/>
    <w:multiLevelType w:val="multilevel"/>
    <w:tmpl w:val="5D1EC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65DF670C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661E6A0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66AD41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043989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6BB5564D"/>
    <w:multiLevelType w:val="hybridMultilevel"/>
    <w:tmpl w:val="041E440E"/>
    <w:lvl w:ilvl="0" w:tplc="040E0009">
      <w:start w:val="1"/>
      <w:numFmt w:val="bullet"/>
      <w:lvlText w:val="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3" w15:restartNumberingAfterBreak="0">
    <w:nsid w:val="6C554E61"/>
    <w:multiLevelType w:val="multilevel"/>
    <w:tmpl w:val="337202E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4" w15:restartNumberingAfterBreak="0">
    <w:nsid w:val="6DE37EED"/>
    <w:multiLevelType w:val="hybridMultilevel"/>
    <w:tmpl w:val="4552C31E"/>
    <w:lvl w:ilvl="0" w:tplc="AFB09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ED4B352">
      <w:start w:val="1"/>
      <w:numFmt w:val="upperRoman"/>
      <w:lvlText w:val="(%3)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993A6A"/>
    <w:multiLevelType w:val="multilevel"/>
    <w:tmpl w:val="EEC0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57385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 w15:restartNumberingAfterBreak="0">
    <w:nsid w:val="710814B1"/>
    <w:multiLevelType w:val="multilevel"/>
    <w:tmpl w:val="0E9E4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716A4AB0"/>
    <w:multiLevelType w:val="hybridMultilevel"/>
    <w:tmpl w:val="FC9A4308"/>
    <w:lvl w:ilvl="0" w:tplc="D82CACD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040E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9" w15:restartNumberingAfterBreak="0">
    <w:nsid w:val="717D2AF2"/>
    <w:multiLevelType w:val="multilevel"/>
    <w:tmpl w:val="9E7EF60C"/>
    <w:lvl w:ilvl="0">
      <w:start w:val="1"/>
      <w:numFmt w:val="decimal"/>
      <w:lvlText w:val="%1."/>
      <w:lvlJc w:val="left"/>
      <w:pPr>
        <w:ind w:left="566" w:hanging="566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80" w15:restartNumberingAfterBreak="0">
    <w:nsid w:val="71F74FD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2C001B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307364A"/>
    <w:multiLevelType w:val="hybridMultilevel"/>
    <w:tmpl w:val="6ED2F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0D2990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773B721F"/>
    <w:multiLevelType w:val="multilevel"/>
    <w:tmpl w:val="B7908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77AD7889"/>
    <w:multiLevelType w:val="multilevel"/>
    <w:tmpl w:val="DCD43F5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86" w15:restartNumberingAfterBreak="0">
    <w:nsid w:val="77B954AD"/>
    <w:multiLevelType w:val="hybridMultilevel"/>
    <w:tmpl w:val="EEC0CB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B775E87"/>
    <w:multiLevelType w:val="multilevel"/>
    <w:tmpl w:val="7F3C8B2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905"/>
        </w:tabs>
        <w:ind w:left="1905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5"/>
        </w:tabs>
        <w:ind w:left="3225" w:hanging="1800"/>
      </w:pPr>
      <w:rPr>
        <w:rFonts w:hint="default"/>
      </w:rPr>
    </w:lvl>
  </w:abstractNum>
  <w:abstractNum w:abstractNumId="88" w15:restartNumberingAfterBreak="0">
    <w:nsid w:val="7F6C16BF"/>
    <w:multiLevelType w:val="multilevel"/>
    <w:tmpl w:val="BBA8D5D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448745291">
    <w:abstractNumId w:val="12"/>
  </w:num>
  <w:num w:numId="2" w16cid:durableId="1355036897">
    <w:abstractNumId w:val="16"/>
  </w:num>
  <w:num w:numId="3" w16cid:durableId="1094593312">
    <w:abstractNumId w:val="49"/>
  </w:num>
  <w:num w:numId="4" w16cid:durableId="2136286952">
    <w:abstractNumId w:val="66"/>
  </w:num>
  <w:num w:numId="5" w16cid:durableId="294415118">
    <w:abstractNumId w:val="55"/>
  </w:num>
  <w:num w:numId="6" w16cid:durableId="1884828905">
    <w:abstractNumId w:val="36"/>
  </w:num>
  <w:num w:numId="7" w16cid:durableId="481895460">
    <w:abstractNumId w:val="15"/>
  </w:num>
  <w:num w:numId="8" w16cid:durableId="263269072">
    <w:abstractNumId w:val="41"/>
  </w:num>
  <w:num w:numId="9" w16cid:durableId="98260385">
    <w:abstractNumId w:val="14"/>
  </w:num>
  <w:num w:numId="10" w16cid:durableId="347802252">
    <w:abstractNumId w:val="53"/>
  </w:num>
  <w:num w:numId="11" w16cid:durableId="992106890">
    <w:abstractNumId w:val="27"/>
  </w:num>
  <w:num w:numId="12" w16cid:durableId="175006061">
    <w:abstractNumId w:val="77"/>
  </w:num>
  <w:num w:numId="13" w16cid:durableId="1263294093">
    <w:abstractNumId w:val="58"/>
  </w:num>
  <w:num w:numId="14" w16cid:durableId="1383479344">
    <w:abstractNumId w:val="39"/>
  </w:num>
  <w:num w:numId="15" w16cid:durableId="536545192">
    <w:abstractNumId w:val="59"/>
  </w:num>
  <w:num w:numId="16" w16cid:durableId="943346275">
    <w:abstractNumId w:val="88"/>
  </w:num>
  <w:num w:numId="17" w16cid:durableId="477771821">
    <w:abstractNumId w:val="19"/>
  </w:num>
  <w:num w:numId="18" w16cid:durableId="24209671">
    <w:abstractNumId w:val="79"/>
  </w:num>
  <w:num w:numId="19" w16cid:durableId="2124180039">
    <w:abstractNumId w:val="73"/>
  </w:num>
  <w:num w:numId="20" w16cid:durableId="1160996712">
    <w:abstractNumId w:val="46"/>
  </w:num>
  <w:num w:numId="21" w16cid:durableId="840580947">
    <w:abstractNumId w:val="67"/>
  </w:num>
  <w:num w:numId="22" w16cid:durableId="994143779">
    <w:abstractNumId w:val="2"/>
  </w:num>
  <w:num w:numId="23" w16cid:durableId="488256629">
    <w:abstractNumId w:val="84"/>
  </w:num>
  <w:num w:numId="24" w16cid:durableId="2075277499">
    <w:abstractNumId w:val="80"/>
  </w:num>
  <w:num w:numId="25" w16cid:durableId="302001263">
    <w:abstractNumId w:val="33"/>
  </w:num>
  <w:num w:numId="26" w16cid:durableId="48843595">
    <w:abstractNumId w:val="22"/>
  </w:num>
  <w:num w:numId="27" w16cid:durableId="517163408">
    <w:abstractNumId w:val="40"/>
  </w:num>
  <w:num w:numId="28" w16cid:durableId="46150028">
    <w:abstractNumId w:val="5"/>
  </w:num>
  <w:num w:numId="29" w16cid:durableId="500125196">
    <w:abstractNumId w:val="28"/>
  </w:num>
  <w:num w:numId="30" w16cid:durableId="772477698">
    <w:abstractNumId w:val="8"/>
  </w:num>
  <w:num w:numId="31" w16cid:durableId="1570531448">
    <w:abstractNumId w:val="51"/>
  </w:num>
  <w:num w:numId="32" w16cid:durableId="1112360900">
    <w:abstractNumId w:val="31"/>
  </w:num>
  <w:num w:numId="33" w16cid:durableId="1025903830">
    <w:abstractNumId w:val="61"/>
  </w:num>
  <w:num w:numId="34" w16cid:durableId="244457947">
    <w:abstractNumId w:val="23"/>
  </w:num>
  <w:num w:numId="35" w16cid:durableId="1189372575">
    <w:abstractNumId w:val="34"/>
  </w:num>
  <w:num w:numId="36" w16cid:durableId="88237506">
    <w:abstractNumId w:val="57"/>
  </w:num>
  <w:num w:numId="37" w16cid:durableId="805510255">
    <w:abstractNumId w:val="65"/>
  </w:num>
  <w:num w:numId="38" w16cid:durableId="1179277599">
    <w:abstractNumId w:val="3"/>
  </w:num>
  <w:num w:numId="39" w16cid:durableId="246817252">
    <w:abstractNumId w:val="78"/>
  </w:num>
  <w:num w:numId="40" w16cid:durableId="610167600">
    <w:abstractNumId w:val="72"/>
  </w:num>
  <w:num w:numId="41" w16cid:durableId="1374692684">
    <w:abstractNumId w:val="60"/>
  </w:num>
  <w:num w:numId="42" w16cid:durableId="374695841">
    <w:abstractNumId w:val="17"/>
  </w:num>
  <w:num w:numId="43" w16cid:durableId="978025728">
    <w:abstractNumId w:val="20"/>
  </w:num>
  <w:num w:numId="44" w16cid:durableId="437527976">
    <w:abstractNumId w:val="62"/>
  </w:num>
  <w:num w:numId="45" w16cid:durableId="2084444816">
    <w:abstractNumId w:val="35"/>
  </w:num>
  <w:num w:numId="46" w16cid:durableId="1768623437">
    <w:abstractNumId w:val="86"/>
  </w:num>
  <w:num w:numId="47" w16cid:durableId="951782638">
    <w:abstractNumId w:val="75"/>
  </w:num>
  <w:num w:numId="48" w16cid:durableId="793330414">
    <w:abstractNumId w:val="43"/>
  </w:num>
  <w:num w:numId="49" w16cid:durableId="823201149">
    <w:abstractNumId w:val="11"/>
  </w:num>
  <w:num w:numId="50" w16cid:durableId="1846744964">
    <w:abstractNumId w:val="37"/>
  </w:num>
  <w:num w:numId="51" w16cid:durableId="1442528457">
    <w:abstractNumId w:val="64"/>
  </w:num>
  <w:num w:numId="52" w16cid:durableId="897014035">
    <w:abstractNumId w:val="10"/>
  </w:num>
  <w:num w:numId="53" w16cid:durableId="1823934649">
    <w:abstractNumId w:val="56"/>
  </w:num>
  <w:num w:numId="54" w16cid:durableId="7563504">
    <w:abstractNumId w:val="45"/>
  </w:num>
  <w:num w:numId="55" w16cid:durableId="1531528858">
    <w:abstractNumId w:val="50"/>
  </w:num>
  <w:num w:numId="56" w16cid:durableId="762409994">
    <w:abstractNumId w:val="7"/>
  </w:num>
  <w:num w:numId="57" w16cid:durableId="948779471">
    <w:abstractNumId w:val="47"/>
  </w:num>
  <w:num w:numId="58" w16cid:durableId="1709574167">
    <w:abstractNumId w:val="13"/>
  </w:num>
  <w:num w:numId="59" w16cid:durableId="45179166">
    <w:abstractNumId w:val="74"/>
  </w:num>
  <w:num w:numId="60" w16cid:durableId="1688099207">
    <w:abstractNumId w:val="83"/>
  </w:num>
  <w:num w:numId="61" w16cid:durableId="271212660">
    <w:abstractNumId w:val="52"/>
  </w:num>
  <w:num w:numId="62" w16cid:durableId="1137064475">
    <w:abstractNumId w:val="81"/>
  </w:num>
  <w:num w:numId="63" w16cid:durableId="1494449581">
    <w:abstractNumId w:val="68"/>
  </w:num>
  <w:num w:numId="64" w16cid:durableId="156309907">
    <w:abstractNumId w:val="24"/>
  </w:num>
  <w:num w:numId="65" w16cid:durableId="1487016948">
    <w:abstractNumId w:val="69"/>
  </w:num>
  <w:num w:numId="66" w16cid:durableId="1005792021">
    <w:abstractNumId w:val="71"/>
  </w:num>
  <w:num w:numId="67" w16cid:durableId="1343431674">
    <w:abstractNumId w:val="18"/>
  </w:num>
  <w:num w:numId="68" w16cid:durableId="1549799090">
    <w:abstractNumId w:val="70"/>
  </w:num>
  <w:num w:numId="69" w16cid:durableId="1082722165">
    <w:abstractNumId w:val="87"/>
  </w:num>
  <w:num w:numId="70" w16cid:durableId="1246694812">
    <w:abstractNumId w:val="30"/>
  </w:num>
  <w:num w:numId="71" w16cid:durableId="546723177">
    <w:abstractNumId w:val="26"/>
  </w:num>
  <w:num w:numId="72" w16cid:durableId="2105298901">
    <w:abstractNumId w:val="1"/>
  </w:num>
  <w:num w:numId="73" w16cid:durableId="932976256">
    <w:abstractNumId w:val="76"/>
  </w:num>
  <w:num w:numId="74" w16cid:durableId="1665621873">
    <w:abstractNumId w:val="21"/>
  </w:num>
  <w:num w:numId="75" w16cid:durableId="1030103068">
    <w:abstractNumId w:val="4"/>
  </w:num>
  <w:num w:numId="76" w16cid:durableId="608317129">
    <w:abstractNumId w:val="85"/>
  </w:num>
  <w:num w:numId="77" w16cid:durableId="738675464">
    <w:abstractNumId w:val="54"/>
  </w:num>
  <w:num w:numId="78" w16cid:durableId="1257471590">
    <w:abstractNumId w:val="9"/>
  </w:num>
  <w:num w:numId="79" w16cid:durableId="555236034">
    <w:abstractNumId w:val="0"/>
  </w:num>
  <w:num w:numId="80" w16cid:durableId="789855529">
    <w:abstractNumId w:val="6"/>
  </w:num>
  <w:num w:numId="81" w16cid:durableId="748842463">
    <w:abstractNumId w:val="25"/>
  </w:num>
  <w:num w:numId="82" w16cid:durableId="310445049">
    <w:abstractNumId w:val="38"/>
  </w:num>
  <w:num w:numId="83" w16cid:durableId="1041248814">
    <w:abstractNumId w:val="29"/>
  </w:num>
  <w:num w:numId="84" w16cid:durableId="1383215655">
    <w:abstractNumId w:val="32"/>
  </w:num>
  <w:num w:numId="85" w16cid:durableId="720861289">
    <w:abstractNumId w:val="63"/>
  </w:num>
  <w:num w:numId="86" w16cid:durableId="1098215852">
    <w:abstractNumId w:val="82"/>
  </w:num>
  <w:num w:numId="87" w16cid:durableId="1021055392">
    <w:abstractNumId w:val="44"/>
  </w:num>
  <w:num w:numId="88" w16cid:durableId="1607273522">
    <w:abstractNumId w:val="48"/>
  </w:num>
  <w:num w:numId="89" w16cid:durableId="447043739">
    <w:abstractNumId w:val="42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ss Bálint">
    <w15:presenceInfo w15:providerId="AD" w15:userId="S::kiss.balint@t-systems.hu::7701cad2-5924-4b53-a1c6-e5db09e5ac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1D"/>
    <w:rsid w:val="000028CB"/>
    <w:rsid w:val="00002EF5"/>
    <w:rsid w:val="00007C86"/>
    <w:rsid w:val="00012FC7"/>
    <w:rsid w:val="000131C5"/>
    <w:rsid w:val="000201CE"/>
    <w:rsid w:val="0002131D"/>
    <w:rsid w:val="00021D08"/>
    <w:rsid w:val="000222D9"/>
    <w:rsid w:val="00027E63"/>
    <w:rsid w:val="000307B5"/>
    <w:rsid w:val="00031343"/>
    <w:rsid w:val="00031727"/>
    <w:rsid w:val="00037C96"/>
    <w:rsid w:val="000445B6"/>
    <w:rsid w:val="00044968"/>
    <w:rsid w:val="00044A4F"/>
    <w:rsid w:val="000455C6"/>
    <w:rsid w:val="0004746E"/>
    <w:rsid w:val="00047F66"/>
    <w:rsid w:val="000504AB"/>
    <w:rsid w:val="00057233"/>
    <w:rsid w:val="0005761D"/>
    <w:rsid w:val="0006175A"/>
    <w:rsid w:val="00063D9C"/>
    <w:rsid w:val="00066A1D"/>
    <w:rsid w:val="000728FE"/>
    <w:rsid w:val="00072F4B"/>
    <w:rsid w:val="00095A44"/>
    <w:rsid w:val="000B42CA"/>
    <w:rsid w:val="000C5639"/>
    <w:rsid w:val="000D2CF7"/>
    <w:rsid w:val="000D5574"/>
    <w:rsid w:val="000D657E"/>
    <w:rsid w:val="000D745B"/>
    <w:rsid w:val="000E01FD"/>
    <w:rsid w:val="000E18C4"/>
    <w:rsid w:val="000E28F5"/>
    <w:rsid w:val="000E7045"/>
    <w:rsid w:val="00115505"/>
    <w:rsid w:val="00116966"/>
    <w:rsid w:val="00116E4D"/>
    <w:rsid w:val="0011750C"/>
    <w:rsid w:val="00121D65"/>
    <w:rsid w:val="00125078"/>
    <w:rsid w:val="00127D90"/>
    <w:rsid w:val="001320BB"/>
    <w:rsid w:val="001320C5"/>
    <w:rsid w:val="00135417"/>
    <w:rsid w:val="00135A15"/>
    <w:rsid w:val="0015084F"/>
    <w:rsid w:val="00153187"/>
    <w:rsid w:val="001567CA"/>
    <w:rsid w:val="00157DCE"/>
    <w:rsid w:val="001721CD"/>
    <w:rsid w:val="001866B6"/>
    <w:rsid w:val="00190A6F"/>
    <w:rsid w:val="001A045C"/>
    <w:rsid w:val="001A1FB4"/>
    <w:rsid w:val="001A3B4B"/>
    <w:rsid w:val="001A4714"/>
    <w:rsid w:val="001B577C"/>
    <w:rsid w:val="001C4A49"/>
    <w:rsid w:val="001C522A"/>
    <w:rsid w:val="001D2918"/>
    <w:rsid w:val="001D5B03"/>
    <w:rsid w:val="001D7A83"/>
    <w:rsid w:val="001E39A7"/>
    <w:rsid w:val="001E41C6"/>
    <w:rsid w:val="001F11FA"/>
    <w:rsid w:val="001F3F35"/>
    <w:rsid w:val="002055D9"/>
    <w:rsid w:val="0021586A"/>
    <w:rsid w:val="00217438"/>
    <w:rsid w:val="0022387D"/>
    <w:rsid w:val="0022451B"/>
    <w:rsid w:val="0022500C"/>
    <w:rsid w:val="00226A52"/>
    <w:rsid w:val="0023020E"/>
    <w:rsid w:val="00230E8C"/>
    <w:rsid w:val="00234F1C"/>
    <w:rsid w:val="002350CE"/>
    <w:rsid w:val="00237DC9"/>
    <w:rsid w:val="00240A15"/>
    <w:rsid w:val="00245E3E"/>
    <w:rsid w:val="002575BE"/>
    <w:rsid w:val="002633E0"/>
    <w:rsid w:val="0026584E"/>
    <w:rsid w:val="00266083"/>
    <w:rsid w:val="002674CC"/>
    <w:rsid w:val="00275C33"/>
    <w:rsid w:val="0028495B"/>
    <w:rsid w:val="00284A02"/>
    <w:rsid w:val="00291082"/>
    <w:rsid w:val="002916F3"/>
    <w:rsid w:val="00294FF1"/>
    <w:rsid w:val="002A03FA"/>
    <w:rsid w:val="002A28B2"/>
    <w:rsid w:val="002A57AE"/>
    <w:rsid w:val="002A5EC1"/>
    <w:rsid w:val="002A71C1"/>
    <w:rsid w:val="002B2140"/>
    <w:rsid w:val="002B2720"/>
    <w:rsid w:val="002C11AF"/>
    <w:rsid w:val="002C325B"/>
    <w:rsid w:val="002C541D"/>
    <w:rsid w:val="002D426F"/>
    <w:rsid w:val="002D4C31"/>
    <w:rsid w:val="002D68B2"/>
    <w:rsid w:val="002E3392"/>
    <w:rsid w:val="002E7485"/>
    <w:rsid w:val="00301981"/>
    <w:rsid w:val="00302B88"/>
    <w:rsid w:val="003030AE"/>
    <w:rsid w:val="0031008F"/>
    <w:rsid w:val="0031115C"/>
    <w:rsid w:val="00312B67"/>
    <w:rsid w:val="00315DD2"/>
    <w:rsid w:val="00322A94"/>
    <w:rsid w:val="003247D1"/>
    <w:rsid w:val="003434F1"/>
    <w:rsid w:val="003440EF"/>
    <w:rsid w:val="003446B6"/>
    <w:rsid w:val="00345B05"/>
    <w:rsid w:val="003503D9"/>
    <w:rsid w:val="003551F2"/>
    <w:rsid w:val="00374E8D"/>
    <w:rsid w:val="00377C5E"/>
    <w:rsid w:val="00382BE8"/>
    <w:rsid w:val="00383B27"/>
    <w:rsid w:val="0039004B"/>
    <w:rsid w:val="003910D0"/>
    <w:rsid w:val="00396C52"/>
    <w:rsid w:val="003A0046"/>
    <w:rsid w:val="003A0DCF"/>
    <w:rsid w:val="003A15C5"/>
    <w:rsid w:val="003A37AF"/>
    <w:rsid w:val="003B02BF"/>
    <w:rsid w:val="003B0534"/>
    <w:rsid w:val="003B168C"/>
    <w:rsid w:val="003B1F27"/>
    <w:rsid w:val="003B3840"/>
    <w:rsid w:val="003C1B1E"/>
    <w:rsid w:val="003C6E89"/>
    <w:rsid w:val="003D2393"/>
    <w:rsid w:val="003D40DA"/>
    <w:rsid w:val="003D5898"/>
    <w:rsid w:val="003E098D"/>
    <w:rsid w:val="003E3360"/>
    <w:rsid w:val="003E34D2"/>
    <w:rsid w:val="003E3F9A"/>
    <w:rsid w:val="003E6B24"/>
    <w:rsid w:val="00400193"/>
    <w:rsid w:val="00402798"/>
    <w:rsid w:val="004034EC"/>
    <w:rsid w:val="00404B3B"/>
    <w:rsid w:val="0041537C"/>
    <w:rsid w:val="00420B09"/>
    <w:rsid w:val="0043106D"/>
    <w:rsid w:val="004403AD"/>
    <w:rsid w:val="00441C44"/>
    <w:rsid w:val="00447BF0"/>
    <w:rsid w:val="0045194C"/>
    <w:rsid w:val="0045318E"/>
    <w:rsid w:val="00454541"/>
    <w:rsid w:val="00461E1E"/>
    <w:rsid w:val="00465EEF"/>
    <w:rsid w:val="0046741D"/>
    <w:rsid w:val="00470874"/>
    <w:rsid w:val="00474E9E"/>
    <w:rsid w:val="00475E17"/>
    <w:rsid w:val="004764DB"/>
    <w:rsid w:val="00483E8D"/>
    <w:rsid w:val="00487180"/>
    <w:rsid w:val="00493289"/>
    <w:rsid w:val="004966D0"/>
    <w:rsid w:val="004B03D6"/>
    <w:rsid w:val="004B175C"/>
    <w:rsid w:val="004C244A"/>
    <w:rsid w:val="004C4929"/>
    <w:rsid w:val="004C5DDE"/>
    <w:rsid w:val="004D60CB"/>
    <w:rsid w:val="004E4441"/>
    <w:rsid w:val="004E480D"/>
    <w:rsid w:val="004F0388"/>
    <w:rsid w:val="004F0C37"/>
    <w:rsid w:val="004F2E1B"/>
    <w:rsid w:val="004F6E14"/>
    <w:rsid w:val="004F753B"/>
    <w:rsid w:val="0050041E"/>
    <w:rsid w:val="00507ECB"/>
    <w:rsid w:val="00514802"/>
    <w:rsid w:val="0051509A"/>
    <w:rsid w:val="005157D8"/>
    <w:rsid w:val="00516C2C"/>
    <w:rsid w:val="00520C5D"/>
    <w:rsid w:val="0052106E"/>
    <w:rsid w:val="0052325D"/>
    <w:rsid w:val="005261A9"/>
    <w:rsid w:val="005336D5"/>
    <w:rsid w:val="00545D91"/>
    <w:rsid w:val="00553160"/>
    <w:rsid w:val="00554027"/>
    <w:rsid w:val="0055416B"/>
    <w:rsid w:val="005566EA"/>
    <w:rsid w:val="00560046"/>
    <w:rsid w:val="00565538"/>
    <w:rsid w:val="005744E4"/>
    <w:rsid w:val="0058604F"/>
    <w:rsid w:val="00586798"/>
    <w:rsid w:val="00587027"/>
    <w:rsid w:val="00595A39"/>
    <w:rsid w:val="00595C22"/>
    <w:rsid w:val="005965E1"/>
    <w:rsid w:val="005A0799"/>
    <w:rsid w:val="005A0BC4"/>
    <w:rsid w:val="005A4E5B"/>
    <w:rsid w:val="005B3505"/>
    <w:rsid w:val="005B4E89"/>
    <w:rsid w:val="005B5886"/>
    <w:rsid w:val="005C22D2"/>
    <w:rsid w:val="005C4BFE"/>
    <w:rsid w:val="005C539F"/>
    <w:rsid w:val="005D4DBC"/>
    <w:rsid w:val="005E1B1A"/>
    <w:rsid w:val="005E7F29"/>
    <w:rsid w:val="005F2710"/>
    <w:rsid w:val="0060276C"/>
    <w:rsid w:val="00607004"/>
    <w:rsid w:val="00615378"/>
    <w:rsid w:val="006220D4"/>
    <w:rsid w:val="006221DF"/>
    <w:rsid w:val="00623D29"/>
    <w:rsid w:val="00625F52"/>
    <w:rsid w:val="00626C8A"/>
    <w:rsid w:val="006356DB"/>
    <w:rsid w:val="00635F58"/>
    <w:rsid w:val="00637230"/>
    <w:rsid w:val="00640B70"/>
    <w:rsid w:val="00642AB6"/>
    <w:rsid w:val="00642DAE"/>
    <w:rsid w:val="006465EF"/>
    <w:rsid w:val="006467EC"/>
    <w:rsid w:val="006514B2"/>
    <w:rsid w:val="00681834"/>
    <w:rsid w:val="0068376F"/>
    <w:rsid w:val="006864B3"/>
    <w:rsid w:val="0069485A"/>
    <w:rsid w:val="006A03EA"/>
    <w:rsid w:val="006A196C"/>
    <w:rsid w:val="006A600F"/>
    <w:rsid w:val="006A78FE"/>
    <w:rsid w:val="006B3371"/>
    <w:rsid w:val="006B45DB"/>
    <w:rsid w:val="006C0E2F"/>
    <w:rsid w:val="006C237C"/>
    <w:rsid w:val="006C2BEC"/>
    <w:rsid w:val="006D484F"/>
    <w:rsid w:val="006E0EF2"/>
    <w:rsid w:val="006E2202"/>
    <w:rsid w:val="006E2EA1"/>
    <w:rsid w:val="006E417B"/>
    <w:rsid w:val="00703236"/>
    <w:rsid w:val="0070648C"/>
    <w:rsid w:val="0070743C"/>
    <w:rsid w:val="0070748D"/>
    <w:rsid w:val="00731CFA"/>
    <w:rsid w:val="007329FD"/>
    <w:rsid w:val="00732EBE"/>
    <w:rsid w:val="00733723"/>
    <w:rsid w:val="007344B7"/>
    <w:rsid w:val="00735DD2"/>
    <w:rsid w:val="007361F1"/>
    <w:rsid w:val="00736D60"/>
    <w:rsid w:val="00737723"/>
    <w:rsid w:val="007510AB"/>
    <w:rsid w:val="00753DAD"/>
    <w:rsid w:val="00760184"/>
    <w:rsid w:val="007641A4"/>
    <w:rsid w:val="00771355"/>
    <w:rsid w:val="00776535"/>
    <w:rsid w:val="0078177D"/>
    <w:rsid w:val="00785A79"/>
    <w:rsid w:val="00795CC6"/>
    <w:rsid w:val="007A2BBD"/>
    <w:rsid w:val="007A3B7D"/>
    <w:rsid w:val="007A5112"/>
    <w:rsid w:val="007A70B0"/>
    <w:rsid w:val="007A79EE"/>
    <w:rsid w:val="007C0FE1"/>
    <w:rsid w:val="007C49AD"/>
    <w:rsid w:val="007C7E15"/>
    <w:rsid w:val="007D0FAE"/>
    <w:rsid w:val="007D6DB2"/>
    <w:rsid w:val="007E42C3"/>
    <w:rsid w:val="007E74F7"/>
    <w:rsid w:val="007E7EF8"/>
    <w:rsid w:val="007F2F9A"/>
    <w:rsid w:val="007F3617"/>
    <w:rsid w:val="007F70DF"/>
    <w:rsid w:val="00800D1F"/>
    <w:rsid w:val="00801A85"/>
    <w:rsid w:val="008058A5"/>
    <w:rsid w:val="00810EF9"/>
    <w:rsid w:val="00812DDC"/>
    <w:rsid w:val="00813DAB"/>
    <w:rsid w:val="00814554"/>
    <w:rsid w:val="00816A2F"/>
    <w:rsid w:val="00816BD0"/>
    <w:rsid w:val="0082493B"/>
    <w:rsid w:val="00826637"/>
    <w:rsid w:val="00830F73"/>
    <w:rsid w:val="00831CBD"/>
    <w:rsid w:val="00836245"/>
    <w:rsid w:val="00845958"/>
    <w:rsid w:val="00847BB3"/>
    <w:rsid w:val="00851FE1"/>
    <w:rsid w:val="00854C69"/>
    <w:rsid w:val="00860822"/>
    <w:rsid w:val="00864252"/>
    <w:rsid w:val="00864AF3"/>
    <w:rsid w:val="00872460"/>
    <w:rsid w:val="00875F75"/>
    <w:rsid w:val="008820A4"/>
    <w:rsid w:val="0088638D"/>
    <w:rsid w:val="008905DB"/>
    <w:rsid w:val="00891D4F"/>
    <w:rsid w:val="00896CC4"/>
    <w:rsid w:val="008A19BF"/>
    <w:rsid w:val="008A5D1A"/>
    <w:rsid w:val="008B0498"/>
    <w:rsid w:val="008B53AA"/>
    <w:rsid w:val="008B57E4"/>
    <w:rsid w:val="008C1E41"/>
    <w:rsid w:val="008C32CA"/>
    <w:rsid w:val="008D0797"/>
    <w:rsid w:val="008D47E6"/>
    <w:rsid w:val="008D5A9B"/>
    <w:rsid w:val="008F23BB"/>
    <w:rsid w:val="008F2C61"/>
    <w:rsid w:val="008F784F"/>
    <w:rsid w:val="008F7E92"/>
    <w:rsid w:val="00900111"/>
    <w:rsid w:val="00906983"/>
    <w:rsid w:val="00906F62"/>
    <w:rsid w:val="009215BB"/>
    <w:rsid w:val="00925D10"/>
    <w:rsid w:val="009260BC"/>
    <w:rsid w:val="00926C91"/>
    <w:rsid w:val="009279C5"/>
    <w:rsid w:val="00930066"/>
    <w:rsid w:val="00934098"/>
    <w:rsid w:val="00937C58"/>
    <w:rsid w:val="009424F1"/>
    <w:rsid w:val="009475C7"/>
    <w:rsid w:val="009524BD"/>
    <w:rsid w:val="009526BC"/>
    <w:rsid w:val="0095318F"/>
    <w:rsid w:val="00957221"/>
    <w:rsid w:val="009605C9"/>
    <w:rsid w:val="0096146F"/>
    <w:rsid w:val="00964022"/>
    <w:rsid w:val="00964F66"/>
    <w:rsid w:val="00970643"/>
    <w:rsid w:val="0097676F"/>
    <w:rsid w:val="00976E82"/>
    <w:rsid w:val="00990405"/>
    <w:rsid w:val="00991503"/>
    <w:rsid w:val="009A1990"/>
    <w:rsid w:val="009A467A"/>
    <w:rsid w:val="009A597E"/>
    <w:rsid w:val="009C2A1C"/>
    <w:rsid w:val="009C5ABB"/>
    <w:rsid w:val="009D1740"/>
    <w:rsid w:val="009D2E39"/>
    <w:rsid w:val="009D3ACA"/>
    <w:rsid w:val="009D4F93"/>
    <w:rsid w:val="009D54BE"/>
    <w:rsid w:val="009D5CCC"/>
    <w:rsid w:val="009D7BBF"/>
    <w:rsid w:val="009D7E45"/>
    <w:rsid w:val="009E4A5F"/>
    <w:rsid w:val="009E7024"/>
    <w:rsid w:val="009F049F"/>
    <w:rsid w:val="009F18FA"/>
    <w:rsid w:val="009F4EBC"/>
    <w:rsid w:val="009F5966"/>
    <w:rsid w:val="009F67E4"/>
    <w:rsid w:val="009F7AF5"/>
    <w:rsid w:val="00A07978"/>
    <w:rsid w:val="00A07E39"/>
    <w:rsid w:val="00A17990"/>
    <w:rsid w:val="00A20BA0"/>
    <w:rsid w:val="00A2319D"/>
    <w:rsid w:val="00A3022E"/>
    <w:rsid w:val="00A30A13"/>
    <w:rsid w:val="00A32D21"/>
    <w:rsid w:val="00A35435"/>
    <w:rsid w:val="00A374E9"/>
    <w:rsid w:val="00A376AE"/>
    <w:rsid w:val="00A46807"/>
    <w:rsid w:val="00A472B6"/>
    <w:rsid w:val="00A5369C"/>
    <w:rsid w:val="00A57372"/>
    <w:rsid w:val="00A61B62"/>
    <w:rsid w:val="00A63B6B"/>
    <w:rsid w:val="00A64FD9"/>
    <w:rsid w:val="00A668E2"/>
    <w:rsid w:val="00A67D81"/>
    <w:rsid w:val="00A7059D"/>
    <w:rsid w:val="00A708DC"/>
    <w:rsid w:val="00A779FB"/>
    <w:rsid w:val="00A90CDE"/>
    <w:rsid w:val="00A918C0"/>
    <w:rsid w:val="00A91F13"/>
    <w:rsid w:val="00A92047"/>
    <w:rsid w:val="00A94232"/>
    <w:rsid w:val="00A94EDF"/>
    <w:rsid w:val="00AA376F"/>
    <w:rsid w:val="00AA745C"/>
    <w:rsid w:val="00AB2F27"/>
    <w:rsid w:val="00AB358A"/>
    <w:rsid w:val="00AB5373"/>
    <w:rsid w:val="00AB61F9"/>
    <w:rsid w:val="00AB64A4"/>
    <w:rsid w:val="00AB6544"/>
    <w:rsid w:val="00AB7F07"/>
    <w:rsid w:val="00AC0737"/>
    <w:rsid w:val="00AC3776"/>
    <w:rsid w:val="00AC3D47"/>
    <w:rsid w:val="00AC717E"/>
    <w:rsid w:val="00AE33FF"/>
    <w:rsid w:val="00AE483F"/>
    <w:rsid w:val="00AF3ED2"/>
    <w:rsid w:val="00B00331"/>
    <w:rsid w:val="00B05AE3"/>
    <w:rsid w:val="00B067D3"/>
    <w:rsid w:val="00B12214"/>
    <w:rsid w:val="00B12E3F"/>
    <w:rsid w:val="00B30807"/>
    <w:rsid w:val="00B315FA"/>
    <w:rsid w:val="00B31B76"/>
    <w:rsid w:val="00B369C5"/>
    <w:rsid w:val="00B36BF0"/>
    <w:rsid w:val="00B37383"/>
    <w:rsid w:val="00B40250"/>
    <w:rsid w:val="00B50467"/>
    <w:rsid w:val="00B51ABF"/>
    <w:rsid w:val="00B60F8E"/>
    <w:rsid w:val="00B76FCC"/>
    <w:rsid w:val="00B77EFE"/>
    <w:rsid w:val="00B91BDB"/>
    <w:rsid w:val="00B9267D"/>
    <w:rsid w:val="00B94AAE"/>
    <w:rsid w:val="00B961D1"/>
    <w:rsid w:val="00B97A5D"/>
    <w:rsid w:val="00BA2B51"/>
    <w:rsid w:val="00BA4B5E"/>
    <w:rsid w:val="00BA5890"/>
    <w:rsid w:val="00BA6B02"/>
    <w:rsid w:val="00BB39A1"/>
    <w:rsid w:val="00BB65D4"/>
    <w:rsid w:val="00BB74DD"/>
    <w:rsid w:val="00BC0083"/>
    <w:rsid w:val="00BC3B40"/>
    <w:rsid w:val="00BC5963"/>
    <w:rsid w:val="00BD0BAE"/>
    <w:rsid w:val="00BD5E4B"/>
    <w:rsid w:val="00BE3010"/>
    <w:rsid w:val="00BE670E"/>
    <w:rsid w:val="00BF4989"/>
    <w:rsid w:val="00BF6B98"/>
    <w:rsid w:val="00C02DAD"/>
    <w:rsid w:val="00C03CB7"/>
    <w:rsid w:val="00C0470A"/>
    <w:rsid w:val="00C11ED1"/>
    <w:rsid w:val="00C13CC9"/>
    <w:rsid w:val="00C15D21"/>
    <w:rsid w:val="00C25AB3"/>
    <w:rsid w:val="00C26BD9"/>
    <w:rsid w:val="00C309D8"/>
    <w:rsid w:val="00C30D4A"/>
    <w:rsid w:val="00C337BD"/>
    <w:rsid w:val="00C44AFB"/>
    <w:rsid w:val="00C54241"/>
    <w:rsid w:val="00C550EF"/>
    <w:rsid w:val="00C560FB"/>
    <w:rsid w:val="00C60C5A"/>
    <w:rsid w:val="00C71C1E"/>
    <w:rsid w:val="00C84387"/>
    <w:rsid w:val="00C86F6E"/>
    <w:rsid w:val="00C9507A"/>
    <w:rsid w:val="00CA446E"/>
    <w:rsid w:val="00CB1FB8"/>
    <w:rsid w:val="00CB4FA3"/>
    <w:rsid w:val="00CB599C"/>
    <w:rsid w:val="00CC0D5C"/>
    <w:rsid w:val="00CC30EC"/>
    <w:rsid w:val="00CC47CB"/>
    <w:rsid w:val="00CC67A2"/>
    <w:rsid w:val="00CC7145"/>
    <w:rsid w:val="00CD1233"/>
    <w:rsid w:val="00CD3A56"/>
    <w:rsid w:val="00CD3C73"/>
    <w:rsid w:val="00CD43FC"/>
    <w:rsid w:val="00CE5088"/>
    <w:rsid w:val="00CE57DE"/>
    <w:rsid w:val="00CF27AB"/>
    <w:rsid w:val="00D01869"/>
    <w:rsid w:val="00D043DA"/>
    <w:rsid w:val="00D107B3"/>
    <w:rsid w:val="00D12DA0"/>
    <w:rsid w:val="00D160C3"/>
    <w:rsid w:val="00D172F1"/>
    <w:rsid w:val="00D20019"/>
    <w:rsid w:val="00D26F7B"/>
    <w:rsid w:val="00D31C88"/>
    <w:rsid w:val="00D33732"/>
    <w:rsid w:val="00D35CF1"/>
    <w:rsid w:val="00D42E81"/>
    <w:rsid w:val="00D60EA4"/>
    <w:rsid w:val="00D62EEA"/>
    <w:rsid w:val="00D6567F"/>
    <w:rsid w:val="00D7218B"/>
    <w:rsid w:val="00D72C6A"/>
    <w:rsid w:val="00D76408"/>
    <w:rsid w:val="00D813AF"/>
    <w:rsid w:val="00D85BF0"/>
    <w:rsid w:val="00D8799D"/>
    <w:rsid w:val="00D9067C"/>
    <w:rsid w:val="00DA631B"/>
    <w:rsid w:val="00DB056D"/>
    <w:rsid w:val="00DB521D"/>
    <w:rsid w:val="00DB5C6C"/>
    <w:rsid w:val="00DB72E6"/>
    <w:rsid w:val="00DC1D8E"/>
    <w:rsid w:val="00DD052D"/>
    <w:rsid w:val="00DD0B83"/>
    <w:rsid w:val="00DD3BFA"/>
    <w:rsid w:val="00DD5ECB"/>
    <w:rsid w:val="00DE0F69"/>
    <w:rsid w:val="00DF14F7"/>
    <w:rsid w:val="00DF220B"/>
    <w:rsid w:val="00DF337C"/>
    <w:rsid w:val="00DF7187"/>
    <w:rsid w:val="00E0134A"/>
    <w:rsid w:val="00E23018"/>
    <w:rsid w:val="00E233BF"/>
    <w:rsid w:val="00E23904"/>
    <w:rsid w:val="00E2745D"/>
    <w:rsid w:val="00E30395"/>
    <w:rsid w:val="00E30848"/>
    <w:rsid w:val="00E36DE0"/>
    <w:rsid w:val="00E56B21"/>
    <w:rsid w:val="00E56DCF"/>
    <w:rsid w:val="00E618BD"/>
    <w:rsid w:val="00E638A4"/>
    <w:rsid w:val="00E65934"/>
    <w:rsid w:val="00E66D4A"/>
    <w:rsid w:val="00E67179"/>
    <w:rsid w:val="00E71A0F"/>
    <w:rsid w:val="00E7294E"/>
    <w:rsid w:val="00E802FC"/>
    <w:rsid w:val="00E8218C"/>
    <w:rsid w:val="00E82A01"/>
    <w:rsid w:val="00E90F03"/>
    <w:rsid w:val="00E91575"/>
    <w:rsid w:val="00E93690"/>
    <w:rsid w:val="00E97397"/>
    <w:rsid w:val="00E97957"/>
    <w:rsid w:val="00EA007B"/>
    <w:rsid w:val="00EA674A"/>
    <w:rsid w:val="00EA74E4"/>
    <w:rsid w:val="00EB06EB"/>
    <w:rsid w:val="00EB23C2"/>
    <w:rsid w:val="00EB4076"/>
    <w:rsid w:val="00EC33F4"/>
    <w:rsid w:val="00EC43E8"/>
    <w:rsid w:val="00EC55A6"/>
    <w:rsid w:val="00ED2E91"/>
    <w:rsid w:val="00ED4128"/>
    <w:rsid w:val="00ED7D91"/>
    <w:rsid w:val="00EE2209"/>
    <w:rsid w:val="00EE59C1"/>
    <w:rsid w:val="00EE7800"/>
    <w:rsid w:val="00F00558"/>
    <w:rsid w:val="00F01A4A"/>
    <w:rsid w:val="00F02CE1"/>
    <w:rsid w:val="00F1223D"/>
    <w:rsid w:val="00F1297A"/>
    <w:rsid w:val="00F137CA"/>
    <w:rsid w:val="00F20D50"/>
    <w:rsid w:val="00F220B7"/>
    <w:rsid w:val="00F26483"/>
    <w:rsid w:val="00F319F7"/>
    <w:rsid w:val="00F33172"/>
    <w:rsid w:val="00F3355A"/>
    <w:rsid w:val="00F40846"/>
    <w:rsid w:val="00F43F5E"/>
    <w:rsid w:val="00F44874"/>
    <w:rsid w:val="00F44B14"/>
    <w:rsid w:val="00F45688"/>
    <w:rsid w:val="00F47212"/>
    <w:rsid w:val="00F546BC"/>
    <w:rsid w:val="00F626BF"/>
    <w:rsid w:val="00F73C6C"/>
    <w:rsid w:val="00F73DDB"/>
    <w:rsid w:val="00F745F1"/>
    <w:rsid w:val="00F825BF"/>
    <w:rsid w:val="00F90DD7"/>
    <w:rsid w:val="00F93125"/>
    <w:rsid w:val="00FA06D6"/>
    <w:rsid w:val="00FA2379"/>
    <w:rsid w:val="00FB2639"/>
    <w:rsid w:val="00FB3C23"/>
    <w:rsid w:val="00FB4062"/>
    <w:rsid w:val="00FB4789"/>
    <w:rsid w:val="00FC13E3"/>
    <w:rsid w:val="00FC2A8D"/>
    <w:rsid w:val="00FD38A7"/>
    <w:rsid w:val="00FD3D28"/>
    <w:rsid w:val="00FD50F1"/>
    <w:rsid w:val="00FE2FE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7196"/>
  <w15:docId w15:val="{C51E0B8B-423A-4BD2-9EBD-BAC9EE24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4A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qFormat/>
    <w:rsid w:val="00B94AAE"/>
    <w:pPr>
      <w:keepNext/>
    </w:pPr>
    <w:rPr>
      <w:sz w:val="28"/>
    </w:rPr>
  </w:style>
  <w:style w:type="paragraph" w:styleId="Cmsor2">
    <w:name w:val="heading 2"/>
    <w:basedOn w:val="Norml"/>
    <w:next w:val="Norml"/>
    <w:unhideWhenUsed/>
    <w:qFormat/>
    <w:rsid w:val="00B94AAE"/>
    <w:pPr>
      <w:keepNext/>
      <w:jc w:val="center"/>
      <w:outlineLvl w:val="1"/>
    </w:pPr>
    <w:rPr>
      <w:sz w:val="28"/>
    </w:rPr>
  </w:style>
  <w:style w:type="paragraph" w:styleId="Cmsor3">
    <w:name w:val="heading 3"/>
    <w:basedOn w:val="Norml"/>
    <w:next w:val="Norml"/>
    <w:unhideWhenUsed/>
    <w:qFormat/>
    <w:rsid w:val="00B94AAE"/>
    <w:pPr>
      <w:keepNext/>
      <w:jc w:val="both"/>
      <w:outlineLvl w:val="2"/>
    </w:pPr>
    <w:rPr>
      <w:b/>
      <w:bCs/>
      <w:sz w:val="28"/>
    </w:rPr>
  </w:style>
  <w:style w:type="paragraph" w:styleId="Cmsor4">
    <w:name w:val="heading 4"/>
    <w:basedOn w:val="Norml"/>
    <w:next w:val="Norml"/>
    <w:unhideWhenUsed/>
    <w:qFormat/>
    <w:rsid w:val="00B94AAE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4AAE"/>
    <w:rPr>
      <w:w w:val="100"/>
      <w:position w:val="-1"/>
      <w:effect w:val="none"/>
      <w:vertAlign w:val="baseline"/>
      <w:cs w:val="0"/>
      <w:em w:val="none"/>
    </w:rPr>
  </w:style>
  <w:style w:type="paragraph" w:styleId="Szvegtrzsbehzssal">
    <w:name w:val="Body Text Indent"/>
    <w:basedOn w:val="Norml"/>
    <w:pPr>
      <w:ind w:left="1065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customStyle="1" w:styleId="Bekezds">
    <w:name w:val="Bekezdés"/>
    <w:basedOn w:val="Norml"/>
    <w:pPr>
      <w:ind w:firstLine="357"/>
      <w:jc w:val="both"/>
    </w:pPr>
    <w:rPr>
      <w:sz w:val="22"/>
      <w:szCs w:val="40"/>
    </w:rPr>
  </w:style>
  <w:style w:type="character" w:styleId="Hiperhivatkozs">
    <w:name w:val="Hyperlink"/>
    <w:rsid w:val="00B94A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sid w:val="00B94AA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94AAE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link w:val="MegjegyzstrgyaChar"/>
    <w:rPr>
      <w:b/>
      <w:bCs/>
    </w:rPr>
  </w:style>
  <w:style w:type="character" w:customStyle="1" w:styleId="MegjegyzstrgyaChar">
    <w:name w:val="Megjegyzés tárgya Char"/>
    <w:link w:val="Megjegyzstrgya"/>
    <w:rsid w:val="00B94AA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uborkszveg">
    <w:name w:val="Balloon Text"/>
    <w:basedOn w:val="Norml"/>
    <w:link w:val="BuborkszvegChar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94AA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Vltozat">
    <w:name w:val="Revision"/>
    <w:hidden/>
    <w:uiPriority w:val="99"/>
    <w:semiHidden/>
    <w:rsid w:val="005A0799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8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3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9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6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34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69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23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3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37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47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80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5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3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04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08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50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54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45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11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urling.h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HhKOQXzrtDHVy8kYKWFkjGfcw==">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858348-E1A6-4588-B54E-4821484B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25</Pages>
  <Words>7465</Words>
  <Characters>51515</Characters>
  <Application>Microsoft Office Word</Application>
  <DocSecurity>0</DocSecurity>
  <Lines>429</Lines>
  <Paragraphs>117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Kiss Bálint</cp:lastModifiedBy>
  <cp:revision>9</cp:revision>
  <cp:lastPrinted>2023-07-26T16:42:00Z</cp:lastPrinted>
  <dcterms:created xsi:type="dcterms:W3CDTF">2024-08-22T10:03:00Z</dcterms:created>
  <dcterms:modified xsi:type="dcterms:W3CDTF">2024-09-02T06:46:00Z</dcterms:modified>
</cp:coreProperties>
</file>